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5939DE" w:rsidRDefault="00096865" w:rsidP="00EF3662">
      <w:pPr>
        <w:pStyle w:val="aa"/>
        <w:ind w:right="-7" w:firstLine="567"/>
        <w:jc w:val="right"/>
        <w:rPr>
          <w:rFonts w:ascii="GHEA Grapalat" w:hAnsi="GHEA Grapalat" w:cs="Sylfaen"/>
          <w:i/>
          <w:sz w:val="18"/>
        </w:rPr>
      </w:pP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B21BA9" w:rsidRPr="006E3A5B" w:rsidRDefault="00B21BA9" w:rsidP="00B21BA9">
      <w:pPr>
        <w:pStyle w:val="aa"/>
        <w:spacing w:after="0" w:line="480" w:lineRule="auto"/>
        <w:ind w:firstLine="567"/>
        <w:jc w:val="right"/>
        <w:rPr>
          <w:rFonts w:ascii="GHEA Grapalat" w:hAnsi="GHEA Grapalat" w:cs="Sylfaen"/>
          <w:i/>
          <w:sz w:val="16"/>
          <w:lang w:val="hy-AM"/>
        </w:rPr>
      </w:pPr>
      <w:r w:rsidRPr="00A964EA">
        <w:rPr>
          <w:rFonts w:ascii="GHEA Grapalat" w:hAnsi="GHEA Grapalat" w:cs="Sylfaen"/>
          <w:i/>
          <w:sz w:val="16"/>
          <w:lang w:val="hy-AM"/>
        </w:rPr>
        <w:t>ՀՀ ֆինանսների նախարարի 20</w:t>
      </w:r>
      <w:r w:rsidRPr="00CB7115">
        <w:rPr>
          <w:rFonts w:ascii="GHEA Grapalat" w:hAnsi="GHEA Grapalat" w:cs="Sylfaen"/>
          <w:i/>
          <w:sz w:val="16"/>
          <w:lang w:val="hy-AM"/>
        </w:rPr>
        <w:t xml:space="preserve">22 </w:t>
      </w:r>
      <w:r w:rsidRPr="00A964EA">
        <w:rPr>
          <w:rFonts w:ascii="GHEA Grapalat" w:hAnsi="GHEA Grapalat" w:cs="Sylfaen"/>
          <w:i/>
          <w:sz w:val="16"/>
          <w:lang w:val="hy-AM"/>
        </w:rPr>
        <w:t xml:space="preserve">թվականի </w:t>
      </w:r>
      <w:r w:rsidR="006E3A5B">
        <w:rPr>
          <w:rFonts w:ascii="GHEA Grapalat" w:hAnsi="GHEA Grapalat" w:cs="Sylfaen"/>
          <w:i/>
          <w:sz w:val="16"/>
          <w:lang w:val="hy-AM"/>
        </w:rPr>
        <w:t>մայիսի 31-ի</w:t>
      </w:r>
    </w:p>
    <w:p w:rsidR="00096865" w:rsidRPr="00A71D81" w:rsidRDefault="00B21BA9" w:rsidP="00EF3662">
      <w:pPr>
        <w:pStyle w:val="aa"/>
        <w:spacing w:after="0"/>
        <w:ind w:right="-7" w:firstLine="567"/>
        <w:jc w:val="right"/>
        <w:rPr>
          <w:rFonts w:ascii="GHEA Grapalat" w:hAnsi="GHEA Grapalat" w:cs="Sylfaen"/>
          <w:i/>
          <w:sz w:val="18"/>
          <w:szCs w:val="20"/>
          <w:lang w:val="af-ZA" w:eastAsia="ru-RU"/>
        </w:rPr>
      </w:pPr>
      <w:r w:rsidRPr="00DE69F6">
        <w:rPr>
          <w:rFonts w:ascii="GHEA Grapalat" w:hAnsi="GHEA Grapalat" w:cs="Sylfaen"/>
          <w:i/>
          <w:sz w:val="16"/>
          <w:lang w:val="hy-AM"/>
        </w:rPr>
        <w:t xml:space="preserve">N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DE69F6">
        <w:rPr>
          <w:rFonts w:ascii="GHEA Grapalat" w:hAnsi="GHEA Grapalat" w:cs="Sylfaen"/>
          <w:i/>
          <w:sz w:val="16"/>
          <w:lang w:val="hy-AM"/>
        </w:rPr>
        <w:t xml:space="preserve">Ա  հրամանի    </w:t>
      </w:r>
    </w:p>
    <w:p w:rsidR="00096865" w:rsidRPr="00A71D81" w:rsidRDefault="00096865" w:rsidP="00EF3662">
      <w:pPr>
        <w:pStyle w:val="aa"/>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DE69F6"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rsidR="00642EFE" w:rsidRPr="00A71D81" w:rsidRDefault="00642EFE"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922A2C">
        <w:rPr>
          <w:rFonts w:ascii="GHEA Grapalat" w:hAnsi="GHEA Grapalat"/>
          <w:i w:val="0"/>
          <w:lang w:val="af-ZA"/>
        </w:rPr>
        <w:t xml:space="preserve">22 </w:t>
      </w:r>
      <w:r w:rsidRPr="00A71D81">
        <w:rPr>
          <w:rFonts w:ascii="GHEA Grapalat" w:hAnsi="GHEA Grapalat"/>
          <w:i w:val="0"/>
          <w:lang w:val="af-ZA"/>
        </w:rPr>
        <w:t xml:space="preserve">թվականի </w:t>
      </w:r>
      <w:r w:rsidR="00FA4DEA">
        <w:rPr>
          <w:rFonts w:ascii="GHEA Grapalat" w:hAnsi="GHEA Grapalat"/>
          <w:i w:val="0"/>
          <w:lang w:val="af-ZA"/>
        </w:rPr>
        <w:t>հու</w:t>
      </w:r>
      <w:r w:rsidR="00FE1249">
        <w:rPr>
          <w:rFonts w:ascii="GHEA Grapalat" w:hAnsi="GHEA Grapalat"/>
          <w:i w:val="0"/>
          <w:lang w:val="af-ZA"/>
        </w:rPr>
        <w:t>լ</w:t>
      </w:r>
      <w:r w:rsidR="00FA4DEA">
        <w:rPr>
          <w:rFonts w:ascii="GHEA Grapalat" w:hAnsi="GHEA Grapalat"/>
          <w:i w:val="0"/>
          <w:lang w:val="af-ZA"/>
        </w:rPr>
        <w:t xml:space="preserve">իսի </w:t>
      </w:r>
      <w:r w:rsidR="00FA4DEA" w:rsidRPr="009C0008">
        <w:rPr>
          <w:rFonts w:ascii="GHEA Grapalat" w:hAnsi="GHEA Grapalat"/>
          <w:i w:val="0"/>
          <w:lang w:val="af-ZA"/>
        </w:rPr>
        <w:t>2</w:t>
      </w:r>
      <w:r w:rsidR="00A964EA">
        <w:rPr>
          <w:rFonts w:ascii="GHEA Grapalat" w:hAnsi="GHEA Grapalat"/>
          <w:i w:val="0"/>
          <w:lang w:val="af-ZA"/>
        </w:rPr>
        <w:t>9</w:t>
      </w:r>
      <w:r w:rsidR="00922A2C">
        <w:rPr>
          <w:rFonts w:ascii="GHEA Grapalat" w:hAnsi="GHEA Grapalat"/>
          <w:i w:val="0"/>
          <w:lang w:val="af-ZA"/>
        </w:rPr>
        <w:t>-ի № 1</w:t>
      </w:r>
      <w:r w:rsidR="00AF4B64">
        <w:rPr>
          <w:rFonts w:ascii="GHEA Grapalat" w:hAnsi="GHEA Grapalat"/>
          <w:i w:val="0"/>
          <w:lang w:val="af-ZA"/>
        </w:rPr>
        <w:t xml:space="preserve"> </w:t>
      </w:r>
      <w:r w:rsidRPr="00A71D81">
        <w:rPr>
          <w:rFonts w:ascii="GHEA Grapalat" w:hAnsi="GHEA Grapalat"/>
          <w:i w:val="0"/>
          <w:lang w:val="af-ZA"/>
        </w:rPr>
        <w:t xml:space="preserve">որոշմամբ </w:t>
      </w:r>
    </w:p>
    <w:p w:rsidR="0091042F" w:rsidRPr="00A71D81" w:rsidRDefault="0091042F" w:rsidP="00EF3662">
      <w:pPr>
        <w:pStyle w:val="a3"/>
        <w:spacing w:line="240" w:lineRule="auto"/>
        <w:jc w:val="center"/>
        <w:rPr>
          <w:rFonts w:ascii="GHEA Grapalat" w:hAnsi="GHEA Grapalat"/>
          <w:i w:val="0"/>
          <w:lang w:val="af-ZA"/>
        </w:rPr>
      </w:pPr>
    </w:p>
    <w:p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3932E8" w:rsidRPr="003932E8">
        <w:rPr>
          <w:rFonts w:ascii="GHEA Grapalat" w:hAnsi="GHEA Grapalat"/>
          <w:i w:val="0"/>
          <w:lang w:val="af-ZA"/>
        </w:rPr>
        <w:t xml:space="preserve"> «</w:t>
      </w:r>
      <w:r w:rsidR="00A964EA">
        <w:rPr>
          <w:rFonts w:ascii="GHEA Grapalat" w:hAnsi="GHEA Grapalat"/>
          <w:i w:val="0"/>
          <w:lang w:val="af-ZA"/>
        </w:rPr>
        <w:t>ԵԷՏ-ԳՀԱՊՁԲ-22/21</w:t>
      </w:r>
      <w:r w:rsidR="003932E8">
        <w:rPr>
          <w:rFonts w:ascii="GHEA Grapalat" w:hAnsi="GHEA Grapalat"/>
          <w:i w:val="0"/>
          <w:lang w:val="af-ZA"/>
        </w:rPr>
        <w:t>»</w:t>
      </w:r>
    </w:p>
    <w:p w:rsidR="0091042F" w:rsidRPr="00A71D81" w:rsidRDefault="0091042F" w:rsidP="00EF3662">
      <w:pPr>
        <w:pStyle w:val="a3"/>
        <w:spacing w:line="240" w:lineRule="auto"/>
        <w:rPr>
          <w:rFonts w:ascii="GHEA Grapalat" w:hAnsi="GHEA Grapalat"/>
          <w:i w:val="0"/>
          <w:lang w:val="af-ZA"/>
        </w:rPr>
      </w:pPr>
    </w:p>
    <w:p w:rsidR="00642EFE" w:rsidRPr="00A71D81" w:rsidRDefault="00642EFE" w:rsidP="00133A46">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133A46" w:rsidRPr="00DB34DD">
        <w:rPr>
          <w:rFonts w:ascii="GHEA Grapalat" w:hAnsi="GHEA Grapalat"/>
          <w:i w:val="0"/>
          <w:lang w:val="af-ZA"/>
        </w:rPr>
        <w:t>«</w:t>
      </w:r>
      <w:r w:rsidR="00133A46">
        <w:rPr>
          <w:rFonts w:ascii="GHEA Grapalat" w:hAnsi="GHEA Grapalat"/>
          <w:i w:val="0"/>
          <w:lang w:val="en-US"/>
        </w:rPr>
        <w:t>ԵրևանիԷլեկտրատրանսպորտ</w:t>
      </w:r>
      <w:r w:rsidR="00133A46" w:rsidRPr="00DB34DD">
        <w:rPr>
          <w:rFonts w:ascii="GHEA Grapalat" w:hAnsi="GHEA Grapalat"/>
          <w:i w:val="0"/>
          <w:lang w:val="af-ZA"/>
        </w:rPr>
        <w:t xml:space="preserve">» </w:t>
      </w:r>
      <w:r w:rsidR="00133A46">
        <w:rPr>
          <w:rFonts w:ascii="GHEA Grapalat" w:hAnsi="GHEA Grapalat"/>
          <w:i w:val="0"/>
          <w:lang w:val="af-ZA"/>
        </w:rPr>
        <w:t>ՓԲԸ-ն</w:t>
      </w:r>
      <w:r w:rsidRPr="00A71D81">
        <w:rPr>
          <w:rFonts w:ascii="GHEA Grapalat" w:hAnsi="GHEA Grapalat"/>
          <w:i w:val="0"/>
          <w:lang w:val="af-ZA"/>
        </w:rPr>
        <w:t>, որը գտնվում է</w:t>
      </w:r>
      <w:r w:rsidR="00133A46" w:rsidRPr="00DB34DD">
        <w:rPr>
          <w:rFonts w:ascii="GHEA Grapalat" w:hAnsi="GHEA Grapalat"/>
          <w:i w:val="0"/>
          <w:lang w:val="af-ZA"/>
        </w:rPr>
        <w:t xml:space="preserve">ք.Երևան, </w:t>
      </w:r>
      <w:r w:rsidR="00133A46">
        <w:rPr>
          <w:rFonts w:ascii="GHEA Grapalat" w:hAnsi="GHEA Grapalat"/>
          <w:i w:val="0"/>
          <w:lang w:val="af-ZA"/>
        </w:rPr>
        <w:t>Բագրատունյաց 44</w:t>
      </w:r>
      <w:r w:rsidRPr="00A71D81">
        <w:rPr>
          <w:rFonts w:ascii="GHEA Grapalat" w:hAnsi="GHEA Grapalat"/>
          <w:i w:val="0"/>
          <w:lang w:val="af-ZA"/>
        </w:rPr>
        <w:t xml:space="preserve">հասցեում,հայտարարում է </w:t>
      </w:r>
      <w:r w:rsidR="00DE69F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FE1249">
        <w:rPr>
          <w:rFonts w:ascii="GHEA Grapalat" w:hAnsi="GHEA Grapalat"/>
          <w:i w:val="0"/>
          <w:lang w:val="af-ZA"/>
        </w:rPr>
        <w:t xml:space="preserve"> </w:t>
      </w:r>
      <w:r w:rsidR="00D0242B">
        <w:rPr>
          <w:rFonts w:ascii="GHEA Grapalat" w:hAnsi="GHEA Grapalat"/>
          <w:i w:val="0"/>
          <w:lang w:val="af-ZA"/>
        </w:rPr>
        <w:t>անվադողերի</w:t>
      </w:r>
      <w:r w:rsidR="00FE1249">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p>
    <w:p w:rsidR="00332EE7" w:rsidRPr="00A71D81" w:rsidRDefault="00332EE7" w:rsidP="00A114FD">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17625A" w:rsidRPr="00DB34DD">
        <w:rPr>
          <w:rFonts w:ascii="GHEA Grapalat" w:hAnsi="GHEA Grapalat"/>
          <w:i w:val="0"/>
          <w:lang w:val="af-ZA"/>
        </w:rPr>
        <w:t xml:space="preserve">ք.Երևան, </w:t>
      </w:r>
      <w:r w:rsidR="0017625A">
        <w:rPr>
          <w:rFonts w:ascii="GHEA Grapalat" w:hAnsi="GHEA Grapalat"/>
          <w:i w:val="0"/>
          <w:lang w:val="af-ZA"/>
        </w:rPr>
        <w:t>Բագրատունյաց 44</w:t>
      </w:r>
      <w:r w:rsidR="0017625A" w:rsidRPr="00AE2768">
        <w:rPr>
          <w:rFonts w:ascii="GHEA Grapalat" w:hAnsi="GHEA Grapalat"/>
          <w:i w:val="0"/>
          <w:lang w:val="af-ZA"/>
        </w:rPr>
        <w:t xml:space="preserve">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D0242B">
        <w:rPr>
          <w:rFonts w:ascii="GHEA Grapalat" w:hAnsi="GHEA Grapalat"/>
          <w:i w:val="0"/>
          <w:lang w:val="af-ZA"/>
        </w:rPr>
        <w:t xml:space="preserve"> </w:t>
      </w:r>
      <w:r w:rsidR="006265F4" w:rsidRPr="00A71D81">
        <w:rPr>
          <w:rFonts w:ascii="GHEA Grapalat" w:hAnsi="GHEA Grapalat"/>
          <w:i w:val="0"/>
          <w:lang w:val="af-ZA"/>
        </w:rPr>
        <w:t>մինչև սույն հայտարարության</w:t>
      </w:r>
      <w:r w:rsidR="00D0242B">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17625A">
        <w:rPr>
          <w:rFonts w:ascii="GHEA Grapalat" w:hAnsi="GHEA Grapalat"/>
          <w:i w:val="0"/>
          <w:u w:val="single"/>
          <w:lang w:val="af-ZA"/>
        </w:rPr>
        <w:t>7</w:t>
      </w:r>
      <w:r w:rsidRPr="00A71D81">
        <w:rPr>
          <w:rFonts w:ascii="GHEA Grapalat" w:hAnsi="GHEA Grapalat"/>
          <w:i w:val="0"/>
          <w:lang w:val="af-ZA"/>
        </w:rPr>
        <w:t xml:space="preserve">-րդ օրվա ժամը </w:t>
      </w:r>
      <w:r w:rsidR="00AF4B64">
        <w:rPr>
          <w:rFonts w:ascii="GHEA Grapalat" w:hAnsi="GHEA Grapalat"/>
          <w:i w:val="0"/>
          <w:u w:val="single"/>
          <w:lang w:val="af-ZA"/>
        </w:rPr>
        <w:t>12:00</w:t>
      </w:r>
      <w:r w:rsidRPr="00A71D81">
        <w:rPr>
          <w:rFonts w:ascii="GHEA Grapalat" w:hAnsi="GHEA Grapalat"/>
          <w:i w:val="0"/>
          <w:lang w:val="af-ZA"/>
        </w:rPr>
        <w:t xml:space="preserve">: </w:t>
      </w:r>
    </w:p>
    <w:p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p>
    <w:p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A114FD" w:rsidRPr="00DB34DD">
        <w:rPr>
          <w:rFonts w:ascii="GHEA Grapalat" w:hAnsi="GHEA Grapalat"/>
          <w:i w:val="0"/>
          <w:lang w:val="af-ZA"/>
        </w:rPr>
        <w:t xml:space="preserve">ք.Երևան, </w:t>
      </w:r>
      <w:r w:rsidR="00A114FD">
        <w:rPr>
          <w:rFonts w:ascii="GHEA Grapalat" w:hAnsi="GHEA Grapalat"/>
          <w:i w:val="0"/>
          <w:lang w:val="af-ZA"/>
        </w:rPr>
        <w:t xml:space="preserve">Բագրատունյաց 44 </w:t>
      </w:r>
      <w:r w:rsidRPr="00A71D81">
        <w:rPr>
          <w:rFonts w:ascii="GHEA Grapalat" w:hAnsi="GHEA Grapalat"/>
          <w:i w:val="0"/>
          <w:lang w:val="af-ZA"/>
        </w:rPr>
        <w:t xml:space="preserve">հասցեում,  </w:t>
      </w:r>
      <w:r w:rsidR="00A114FD">
        <w:rPr>
          <w:rFonts w:ascii="GHEA Grapalat" w:hAnsi="GHEA Grapalat"/>
          <w:i w:val="0"/>
          <w:lang w:val="af-ZA"/>
        </w:rPr>
        <w:t xml:space="preserve">2022թ. </w:t>
      </w:r>
      <w:r w:rsidR="00D0242B">
        <w:rPr>
          <w:rFonts w:ascii="GHEA Grapalat" w:hAnsi="GHEA Grapalat"/>
          <w:i w:val="0"/>
          <w:lang w:val="af-ZA"/>
        </w:rPr>
        <w:t>Օգոստոսի 0</w:t>
      </w:r>
      <w:r w:rsidR="001D58A9">
        <w:rPr>
          <w:rFonts w:ascii="GHEA Grapalat" w:hAnsi="GHEA Grapalat"/>
          <w:i w:val="0"/>
          <w:lang w:val="af-ZA"/>
        </w:rPr>
        <w:t>5</w:t>
      </w:r>
      <w:r w:rsidRPr="00A71D81">
        <w:rPr>
          <w:rFonts w:ascii="GHEA Grapalat" w:hAnsi="GHEA Grapalat"/>
          <w:i w:val="0"/>
          <w:lang w:val="af-ZA"/>
        </w:rPr>
        <w:t xml:space="preserve">-ին ժամը  </w:t>
      </w:r>
      <w:r w:rsidR="00AF4B64">
        <w:rPr>
          <w:rFonts w:ascii="GHEA Grapalat" w:hAnsi="GHEA Grapalat"/>
          <w:i w:val="0"/>
          <w:lang w:val="af-ZA"/>
        </w:rPr>
        <w:t>12:00</w:t>
      </w:r>
      <w:r w:rsidRPr="00A71D81">
        <w:rPr>
          <w:rFonts w:ascii="GHEA Grapalat" w:hAnsi="GHEA Grapalat"/>
          <w:i w:val="0"/>
          <w:lang w:val="af-ZA"/>
        </w:rPr>
        <w:t xml:space="preserve">-ին։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00DA23B0" w:rsidRPr="00DA23B0">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00DA23B0" w:rsidRPr="00DA23B0">
        <w:rPr>
          <w:rFonts w:ascii="GHEA Grapalat" w:hAnsi="GHEA Grapalat"/>
          <w:sz w:val="20"/>
          <w:szCs w:val="20"/>
          <w:lang w:val="af-ZA"/>
        </w:rPr>
        <w:t xml:space="preserve"> </w:t>
      </w:r>
      <w:r w:rsidRPr="006675F2">
        <w:rPr>
          <w:rFonts w:ascii="GHEA Grapalat" w:hAnsi="GHEA Grapalat"/>
          <w:sz w:val="20"/>
          <w:szCs w:val="20"/>
          <w:lang w:val="hy-AM"/>
        </w:rPr>
        <w:t>օրենքով</w:t>
      </w:r>
      <w:r w:rsidR="00DA23B0" w:rsidRPr="00DA23B0">
        <w:rPr>
          <w:rFonts w:ascii="GHEA Grapalat" w:hAnsi="GHEA Grapalat"/>
          <w:sz w:val="20"/>
          <w:szCs w:val="20"/>
          <w:lang w:val="af-ZA"/>
        </w:rPr>
        <w:t xml:space="preserve"> </w:t>
      </w:r>
      <w:r w:rsidRPr="006675F2">
        <w:rPr>
          <w:rFonts w:ascii="GHEA Grapalat" w:hAnsi="GHEA Grapalat"/>
          <w:sz w:val="20"/>
          <w:szCs w:val="20"/>
          <w:lang w:val="hy-AM"/>
        </w:rPr>
        <w:t>և</w:t>
      </w:r>
      <w:r w:rsidR="00DA23B0" w:rsidRPr="00DA23B0">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A114FD">
        <w:rPr>
          <w:rFonts w:ascii="GHEA Grapalat" w:hAnsi="GHEA Grapalat"/>
          <w:i w:val="0"/>
          <w:lang w:val="af-ZA"/>
        </w:rPr>
        <w:t>Շ.Ավագյան</w:t>
      </w:r>
      <w:r w:rsidR="009F18D0" w:rsidRPr="00A71D81">
        <w:rPr>
          <w:rFonts w:ascii="GHEA Grapalat" w:hAnsi="GHEA Grapalat"/>
          <w:i w:val="0"/>
          <w:lang w:val="af-ZA"/>
        </w:rPr>
        <w:t>ին</w:t>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rsidR="00D6713C" w:rsidRPr="00DB34DD" w:rsidRDefault="00D6713C" w:rsidP="00D6713C">
      <w:pPr>
        <w:pStyle w:val="a3"/>
        <w:spacing w:line="240" w:lineRule="auto"/>
        <w:ind w:firstLine="540"/>
        <w:jc w:val="left"/>
        <w:rPr>
          <w:rFonts w:ascii="GHEA Grapalat" w:hAnsi="GHEA Grapalat"/>
          <w:i w:val="0"/>
          <w:lang w:val="af-ZA"/>
        </w:rPr>
      </w:pPr>
      <w:r w:rsidRPr="00DB34DD">
        <w:rPr>
          <w:rFonts w:ascii="GHEA Grapalat" w:hAnsi="GHEA Grapalat"/>
          <w:i w:val="0"/>
          <w:lang w:val="af-ZA"/>
        </w:rPr>
        <w:t>Հեռախոս՝ +374 91 24 24 47</w:t>
      </w:r>
    </w:p>
    <w:p w:rsidR="00D6713C" w:rsidRPr="00DB34DD" w:rsidRDefault="00D6713C" w:rsidP="00D6713C">
      <w:pPr>
        <w:pStyle w:val="a3"/>
        <w:spacing w:line="240" w:lineRule="auto"/>
        <w:ind w:firstLine="0"/>
        <w:jc w:val="left"/>
        <w:rPr>
          <w:rFonts w:ascii="GHEA Grapalat" w:hAnsi="GHEA Grapalat"/>
          <w:i w:val="0"/>
          <w:lang w:val="af-ZA"/>
        </w:rPr>
      </w:pPr>
    </w:p>
    <w:p w:rsidR="00D6713C" w:rsidRPr="00DB34DD" w:rsidRDefault="00D6713C" w:rsidP="00D6713C">
      <w:pPr>
        <w:pStyle w:val="a3"/>
        <w:spacing w:line="240" w:lineRule="auto"/>
        <w:ind w:firstLine="708"/>
        <w:jc w:val="left"/>
        <w:rPr>
          <w:rFonts w:ascii="GHEA Grapalat" w:hAnsi="GHEA Grapalat"/>
          <w:i w:val="0"/>
          <w:u w:val="single"/>
          <w:lang w:val="af-ZA"/>
        </w:rPr>
      </w:pPr>
      <w:r w:rsidRPr="00DB34DD">
        <w:rPr>
          <w:rFonts w:ascii="GHEA Grapalat" w:hAnsi="GHEA Grapalat"/>
          <w:i w:val="0"/>
          <w:lang w:val="af-ZA"/>
        </w:rPr>
        <w:t xml:space="preserve">Էլ. Փոստ՝ </w:t>
      </w:r>
      <w:r w:rsidRPr="00DB34DD">
        <w:rPr>
          <w:rFonts w:ascii="GHEA Grapalat" w:hAnsi="GHEA Grapalat" w:cs="Arial"/>
          <w:i w:val="0"/>
          <w:color w:val="333333"/>
          <w:shd w:val="clear" w:color="auto" w:fill="FFFFFF"/>
          <w:lang w:val="af-ZA"/>
        </w:rPr>
        <w:t>lianna.avagyan@mail.ru</w:t>
      </w:r>
    </w:p>
    <w:p w:rsidR="00D6713C" w:rsidRPr="00DB34DD" w:rsidRDefault="00D6713C" w:rsidP="00D6713C">
      <w:pPr>
        <w:pStyle w:val="a3"/>
        <w:spacing w:line="240" w:lineRule="auto"/>
        <w:jc w:val="left"/>
        <w:rPr>
          <w:rFonts w:ascii="GHEA Grapalat" w:hAnsi="GHEA Grapalat"/>
          <w:i w:val="0"/>
          <w:lang w:val="af-ZA"/>
        </w:rPr>
      </w:pPr>
    </w:p>
    <w:p w:rsidR="00D6713C" w:rsidRPr="00DB34DD" w:rsidRDefault="00D6713C" w:rsidP="00D6713C">
      <w:pPr>
        <w:pStyle w:val="a3"/>
        <w:spacing w:line="240" w:lineRule="auto"/>
        <w:ind w:firstLine="708"/>
        <w:jc w:val="left"/>
        <w:rPr>
          <w:rFonts w:ascii="GHEA Grapalat" w:hAnsi="GHEA Grapalat"/>
          <w:i w:val="0"/>
          <w:lang w:val="af-ZA"/>
        </w:rPr>
      </w:pPr>
      <w:r w:rsidRPr="00DB34DD">
        <w:rPr>
          <w:rFonts w:ascii="GHEA Grapalat" w:hAnsi="GHEA Grapalat"/>
          <w:i w:val="0"/>
          <w:lang w:val="af-ZA"/>
        </w:rPr>
        <w:t>Պատվիրատու՝ «</w:t>
      </w:r>
      <w:r>
        <w:rPr>
          <w:rFonts w:ascii="GHEA Grapalat" w:hAnsi="GHEA Grapalat"/>
          <w:i w:val="0"/>
          <w:lang w:val="af-ZA"/>
        </w:rPr>
        <w:t>Երևանի Էլեկտրատրանսպորտ</w:t>
      </w:r>
      <w:r w:rsidRPr="00DB34DD">
        <w:rPr>
          <w:rFonts w:ascii="GHEA Grapalat" w:hAnsi="GHEA Grapalat"/>
          <w:i w:val="0"/>
          <w:lang w:val="af-ZA"/>
        </w:rPr>
        <w:t xml:space="preserve">» </w:t>
      </w:r>
      <w:r>
        <w:rPr>
          <w:rFonts w:ascii="GHEA Grapalat" w:hAnsi="GHEA Grapalat"/>
          <w:i w:val="0"/>
          <w:lang w:val="af-ZA"/>
        </w:rPr>
        <w:t>ՓԲԸ</w:t>
      </w:r>
    </w:p>
    <w:p w:rsidR="00754697" w:rsidRPr="00A71D81" w:rsidRDefault="00754697" w:rsidP="00D6713C">
      <w:pPr>
        <w:pStyle w:val="a3"/>
        <w:spacing w:line="240" w:lineRule="auto"/>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096865" w:rsidRPr="00F601F6"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Հաստատվածէ</w:t>
      </w:r>
    </w:p>
    <w:p w:rsidR="00096865" w:rsidRPr="00F601F6" w:rsidRDefault="00A964EA"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ԵԷՏ</w:t>
      </w:r>
      <w:r w:rsidRPr="00A964EA">
        <w:rPr>
          <w:rFonts w:ascii="GHEA Grapalat" w:hAnsi="GHEA Grapalat" w:cs="Sylfaen"/>
          <w:i/>
          <w:sz w:val="20"/>
          <w:szCs w:val="20"/>
          <w:lang w:val="af-ZA"/>
        </w:rPr>
        <w:t>-</w:t>
      </w:r>
      <w:r>
        <w:rPr>
          <w:rFonts w:ascii="GHEA Grapalat" w:hAnsi="GHEA Grapalat" w:cs="Sylfaen"/>
          <w:i/>
          <w:sz w:val="20"/>
          <w:szCs w:val="20"/>
        </w:rPr>
        <w:t>ԳՀԱՊՁԲ</w:t>
      </w:r>
      <w:r w:rsidRPr="00A964EA">
        <w:rPr>
          <w:rFonts w:ascii="GHEA Grapalat" w:hAnsi="GHEA Grapalat" w:cs="Sylfaen"/>
          <w:i/>
          <w:sz w:val="20"/>
          <w:szCs w:val="20"/>
          <w:lang w:val="af-ZA"/>
        </w:rPr>
        <w:t>-22/21</w:t>
      </w:r>
      <w:r w:rsidR="00180245" w:rsidRPr="00180245">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623682">
        <w:rPr>
          <w:rFonts w:ascii="GHEA Grapalat" w:hAnsi="GHEA Grapalat" w:cs="Sylfaen"/>
          <w:i/>
          <w:sz w:val="20"/>
          <w:szCs w:val="20"/>
        </w:rPr>
        <w:t>գ</w:t>
      </w:r>
      <w:r w:rsidR="00096865" w:rsidRPr="00A71D81">
        <w:rPr>
          <w:rFonts w:ascii="GHEA Grapalat" w:hAnsi="GHEA Grapalat" w:cs="Sylfaen"/>
          <w:i/>
          <w:sz w:val="20"/>
          <w:szCs w:val="20"/>
        </w:rPr>
        <w:t>րով</w:t>
      </w:r>
    </w:p>
    <w:p w:rsidR="00096865" w:rsidRPr="00F601F6" w:rsidRDefault="00222132"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Գ</w:t>
      </w:r>
      <w:r w:rsidR="00DE69F6">
        <w:rPr>
          <w:rFonts w:ascii="GHEA Grapalat" w:hAnsi="GHEA Grapalat" w:cs="Sylfaen"/>
          <w:i/>
          <w:sz w:val="20"/>
          <w:szCs w:val="20"/>
        </w:rPr>
        <w:t>նանշման</w:t>
      </w:r>
      <w:r w:rsidR="00180245" w:rsidRPr="00180245">
        <w:rPr>
          <w:rFonts w:ascii="GHEA Grapalat" w:hAnsi="GHEA Grapalat" w:cs="Sylfaen"/>
          <w:i/>
          <w:sz w:val="20"/>
          <w:szCs w:val="20"/>
          <w:lang w:val="af-ZA"/>
        </w:rPr>
        <w:t xml:space="preserve"> </w:t>
      </w:r>
      <w:r w:rsidR="00DE69F6">
        <w:rPr>
          <w:rFonts w:ascii="GHEA Grapalat" w:hAnsi="GHEA Grapalat" w:cs="Sylfaen"/>
          <w:i/>
          <w:sz w:val="20"/>
          <w:szCs w:val="20"/>
        </w:rPr>
        <w:t>հարցման</w:t>
      </w:r>
      <w:r w:rsidR="00180245" w:rsidRPr="00180245">
        <w:rPr>
          <w:rFonts w:ascii="GHEA Grapalat" w:hAnsi="GHEA Grapalat" w:cs="Sylfaen"/>
          <w:i/>
          <w:sz w:val="20"/>
          <w:szCs w:val="20"/>
          <w:lang w:val="af-ZA"/>
        </w:rPr>
        <w:t xml:space="preserve"> </w:t>
      </w:r>
      <w:r w:rsidR="00EE5855" w:rsidRPr="00623682">
        <w:rPr>
          <w:rFonts w:ascii="GHEA Grapalat" w:hAnsi="GHEA Grapalat" w:cs="Sylfaen"/>
          <w:i/>
          <w:sz w:val="20"/>
          <w:szCs w:val="20"/>
        </w:rPr>
        <w:t>գնահատող</w:t>
      </w:r>
      <w:r w:rsidR="00180245" w:rsidRPr="00180245">
        <w:rPr>
          <w:rFonts w:ascii="GHEA Grapalat" w:hAnsi="GHEA Grapalat" w:cs="Sylfaen"/>
          <w:i/>
          <w:sz w:val="20"/>
          <w:szCs w:val="20"/>
          <w:lang w:val="af-ZA"/>
        </w:rPr>
        <w:t xml:space="preserve"> </w:t>
      </w:r>
      <w:r w:rsidR="00096865" w:rsidRPr="00A71D81">
        <w:rPr>
          <w:rFonts w:ascii="GHEA Grapalat" w:hAnsi="GHEA Grapalat" w:cs="Sylfaen"/>
          <w:i/>
          <w:sz w:val="20"/>
          <w:szCs w:val="20"/>
        </w:rPr>
        <w:t>հանձնաժողովի</w:t>
      </w:r>
    </w:p>
    <w:p w:rsidR="00096865" w:rsidRPr="00F601F6" w:rsidRDefault="00096865" w:rsidP="00EF3662">
      <w:pPr>
        <w:pStyle w:val="aa"/>
        <w:spacing w:after="0"/>
        <w:ind w:firstLine="567"/>
        <w:jc w:val="right"/>
        <w:rPr>
          <w:rFonts w:ascii="GHEA Grapalat" w:hAnsi="GHEA Grapalat" w:cs="Sylfaen"/>
          <w:i/>
          <w:sz w:val="20"/>
          <w:szCs w:val="20"/>
          <w:lang w:val="af-ZA"/>
        </w:rPr>
      </w:pPr>
      <w:r w:rsidRPr="00F601F6">
        <w:rPr>
          <w:rFonts w:ascii="GHEA Grapalat" w:hAnsi="GHEA Grapalat" w:cs="Sylfaen"/>
          <w:i/>
          <w:sz w:val="20"/>
          <w:szCs w:val="20"/>
          <w:lang w:val="af-ZA"/>
        </w:rPr>
        <w:t xml:space="preserve"> 20</w:t>
      </w:r>
      <w:r w:rsidR="00141AC1" w:rsidRPr="00F601F6">
        <w:rPr>
          <w:rFonts w:ascii="GHEA Grapalat" w:hAnsi="GHEA Grapalat" w:cs="Sylfaen"/>
          <w:i/>
          <w:sz w:val="20"/>
          <w:szCs w:val="20"/>
          <w:lang w:val="af-ZA"/>
        </w:rPr>
        <w:t>22</w:t>
      </w:r>
      <w:r w:rsidRPr="00A71D81">
        <w:rPr>
          <w:rFonts w:ascii="GHEA Grapalat" w:hAnsi="GHEA Grapalat" w:cs="Sylfaen"/>
          <w:i/>
          <w:sz w:val="20"/>
          <w:szCs w:val="20"/>
        </w:rPr>
        <w:t>թ</w:t>
      </w:r>
      <w:r w:rsidRPr="00F601F6">
        <w:rPr>
          <w:rFonts w:ascii="GHEA Grapalat" w:hAnsi="GHEA Grapalat" w:cs="Sylfaen"/>
          <w:i/>
          <w:sz w:val="20"/>
          <w:szCs w:val="20"/>
          <w:lang w:val="af-ZA"/>
        </w:rPr>
        <w:t xml:space="preserve">.  </w:t>
      </w:r>
      <w:r w:rsidR="00E93BF1">
        <w:rPr>
          <w:rFonts w:ascii="GHEA Grapalat" w:hAnsi="GHEA Grapalat" w:cs="Sylfaen"/>
          <w:i/>
          <w:sz w:val="20"/>
          <w:szCs w:val="20"/>
        </w:rPr>
        <w:t>Հուլ</w:t>
      </w:r>
      <w:r w:rsidR="00141AC1" w:rsidRPr="00623682">
        <w:rPr>
          <w:rFonts w:ascii="GHEA Grapalat" w:hAnsi="GHEA Grapalat" w:cs="Sylfaen"/>
          <w:i/>
          <w:sz w:val="20"/>
          <w:szCs w:val="20"/>
        </w:rPr>
        <w:t>իսի</w:t>
      </w:r>
      <w:r w:rsidR="00FA4DEA">
        <w:rPr>
          <w:rFonts w:ascii="GHEA Grapalat" w:hAnsi="GHEA Grapalat" w:cs="Sylfaen"/>
          <w:i/>
          <w:sz w:val="20"/>
          <w:szCs w:val="20"/>
          <w:lang w:val="af-ZA"/>
        </w:rPr>
        <w:t xml:space="preserve"> 2</w:t>
      </w:r>
      <w:r w:rsidR="00D0242B">
        <w:rPr>
          <w:rFonts w:ascii="GHEA Grapalat" w:hAnsi="GHEA Grapalat" w:cs="Sylfaen"/>
          <w:i/>
          <w:sz w:val="20"/>
          <w:szCs w:val="20"/>
          <w:lang w:val="af-ZA"/>
        </w:rPr>
        <w:t>9</w:t>
      </w:r>
      <w:r w:rsidR="005C6159" w:rsidRPr="00F601F6">
        <w:rPr>
          <w:rFonts w:ascii="GHEA Grapalat" w:hAnsi="GHEA Grapalat" w:cs="Sylfaen"/>
          <w:i/>
          <w:sz w:val="20"/>
          <w:szCs w:val="20"/>
          <w:lang w:val="af-ZA"/>
        </w:rPr>
        <w:t>-</w:t>
      </w:r>
      <w:r w:rsidR="005C6159" w:rsidRPr="00623682">
        <w:rPr>
          <w:rFonts w:ascii="GHEA Grapalat" w:hAnsi="GHEA Grapalat" w:cs="Sylfaen"/>
          <w:i/>
          <w:sz w:val="20"/>
          <w:szCs w:val="20"/>
        </w:rPr>
        <w:t>ի</w:t>
      </w:r>
      <w:r w:rsidR="00E93BF1" w:rsidRPr="00E93BF1">
        <w:rPr>
          <w:rFonts w:ascii="GHEA Grapalat" w:hAnsi="GHEA Grapalat" w:cs="Sylfaen"/>
          <w:i/>
          <w:sz w:val="20"/>
          <w:szCs w:val="20"/>
          <w:lang w:val="af-ZA"/>
        </w:rPr>
        <w:t xml:space="preserve"> </w:t>
      </w:r>
      <w:r w:rsidR="00623682" w:rsidRPr="00F601F6">
        <w:rPr>
          <w:rFonts w:ascii="GHEA Grapalat" w:hAnsi="GHEA Grapalat" w:cs="Sylfaen"/>
          <w:i/>
          <w:sz w:val="20"/>
          <w:szCs w:val="20"/>
          <w:lang w:val="af-ZA"/>
        </w:rPr>
        <w:t xml:space="preserve">№ 1 </w:t>
      </w:r>
      <w:r w:rsidRPr="00A71D81">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A429AD" w:rsidRPr="00A429AD" w:rsidRDefault="00A429AD" w:rsidP="00A429AD">
      <w:pPr>
        <w:pStyle w:val="aa"/>
        <w:tabs>
          <w:tab w:val="left" w:pos="5968"/>
        </w:tabs>
        <w:ind w:right="-7" w:firstLine="567"/>
        <w:jc w:val="center"/>
        <w:rPr>
          <w:rFonts w:ascii="GHEA Grapalat" w:hAnsi="GHEA Grapalat"/>
          <w:b/>
          <w:lang w:val="af-ZA"/>
        </w:rPr>
      </w:pPr>
      <w:r w:rsidRPr="00A429AD">
        <w:rPr>
          <w:rFonts w:ascii="GHEA Grapalat" w:hAnsi="GHEA Grapalat" w:cs="Times Armenian"/>
          <w:b/>
          <w:lang w:val="af-ZA"/>
        </w:rPr>
        <w:t>«</w:t>
      </w:r>
      <w:r w:rsidR="00180245" w:rsidRPr="00A429AD">
        <w:rPr>
          <w:rFonts w:ascii="GHEA Grapalat" w:hAnsi="GHEA Grapalat" w:cs="Sylfaen"/>
          <w:b/>
          <w:lang w:val="af-ZA"/>
        </w:rPr>
        <w:t>ԵՐևԱՆԻ ԷԼԵԿՏՐԱՏՐԱՆՍՊՈՐՏ</w:t>
      </w:r>
      <w:r w:rsidRPr="00A429AD">
        <w:rPr>
          <w:rFonts w:ascii="GHEA Grapalat" w:hAnsi="GHEA Grapalat" w:cs="Sylfaen"/>
          <w:b/>
          <w:lang w:val="af-ZA"/>
        </w:rPr>
        <w:t>» ՓԲԸ</w:t>
      </w:r>
    </w:p>
    <w:p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ՀՐԱՎԵՐ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A429AD" w:rsidP="00EF3662">
      <w:pPr>
        <w:pStyle w:val="aa"/>
        <w:ind w:right="-7"/>
        <w:jc w:val="center"/>
        <w:rPr>
          <w:rFonts w:ascii="GHEA Grapalat" w:hAnsi="GHEA Grapalat"/>
          <w:szCs w:val="22"/>
          <w:lang w:val="af-ZA"/>
        </w:rPr>
      </w:pPr>
      <w:r w:rsidRPr="00AE2768">
        <w:rPr>
          <w:rFonts w:ascii="GHEA Grapalat" w:hAnsi="GHEA Grapalat" w:cs="Times Armenian"/>
          <w:i/>
          <w:lang w:val="af-ZA"/>
        </w:rPr>
        <w:t>«</w:t>
      </w:r>
      <w:r>
        <w:rPr>
          <w:rFonts w:ascii="GHEA Grapalat" w:hAnsi="GHEA Grapalat" w:cs="Sylfaen"/>
        </w:rPr>
        <w:t>ԵՐևԱՆԻ</w:t>
      </w:r>
      <w:r w:rsidR="00AF4B64" w:rsidRPr="00AF4B64">
        <w:rPr>
          <w:rFonts w:ascii="GHEA Grapalat" w:hAnsi="GHEA Grapalat" w:cs="Sylfaen"/>
          <w:lang w:val="af-ZA"/>
        </w:rPr>
        <w:t xml:space="preserve"> </w:t>
      </w:r>
      <w:r>
        <w:rPr>
          <w:rFonts w:ascii="GHEA Grapalat" w:hAnsi="GHEA Grapalat" w:cs="Sylfaen"/>
        </w:rPr>
        <w:t>ԷԼԵԿՏՐԱՏՐԱՆՍՊՈՐՏ</w:t>
      </w:r>
      <w:r w:rsidRPr="00A77554">
        <w:rPr>
          <w:rFonts w:ascii="GHEA Grapalat" w:hAnsi="GHEA Grapalat" w:cs="Sylfaen"/>
          <w:lang w:val="af-ZA"/>
        </w:rPr>
        <w:t xml:space="preserve">» </w:t>
      </w:r>
      <w:r>
        <w:rPr>
          <w:rFonts w:ascii="GHEA Grapalat" w:hAnsi="GHEA Grapalat" w:cs="Sylfaen"/>
        </w:rPr>
        <w:t>ՓԲԸ</w:t>
      </w:r>
      <w:r w:rsidRPr="00A429AD">
        <w:rPr>
          <w:rFonts w:ascii="GHEA Grapalat" w:hAnsi="GHEA Grapalat" w:cs="Sylfaen"/>
          <w:lang w:val="af-ZA"/>
        </w:rPr>
        <w:t>-</w:t>
      </w:r>
      <w:r>
        <w:rPr>
          <w:rFonts w:ascii="GHEA Grapalat" w:hAnsi="GHEA Grapalat" w:cs="Sylfaen"/>
        </w:rPr>
        <w:t>Ի</w:t>
      </w:r>
      <w:r w:rsidR="00AF4B64" w:rsidRPr="00AF4B64">
        <w:rPr>
          <w:rFonts w:ascii="GHEA Grapalat" w:hAnsi="GHEA Grapalat" w:cs="Sylfaen"/>
          <w:lang w:val="af-ZA"/>
        </w:rPr>
        <w:t xml:space="preserve"> </w:t>
      </w:r>
      <w:r w:rsidR="002B32D6" w:rsidRPr="00A71D81">
        <w:rPr>
          <w:rFonts w:ascii="GHEA Grapalat" w:hAnsi="GHEA Grapalat" w:cs="Sylfaen"/>
        </w:rPr>
        <w:t>ԿԱՐԻՔՆԵՐԻ</w:t>
      </w:r>
      <w:r w:rsidR="00AF4B64" w:rsidRPr="00AF4B64">
        <w:rPr>
          <w:rFonts w:ascii="GHEA Grapalat" w:hAnsi="GHEA Grapalat" w:cs="Sylfae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D0242B">
        <w:rPr>
          <w:rFonts w:ascii="GHEA Grapalat" w:hAnsi="GHEA Grapalat" w:cs="Sylfaen"/>
          <w:lang w:val="af-ZA"/>
        </w:rPr>
        <w:t>ԱՆՎԱԴՈՂԵՐԻ</w:t>
      </w:r>
      <w:r w:rsidR="00AF4B64">
        <w:rPr>
          <w:rFonts w:ascii="GHEA Grapalat" w:hAnsi="GHEA Grapalat" w:cs="Sylfaen"/>
          <w:lang w:val="af-ZA"/>
        </w:rPr>
        <w:t xml:space="preserve"> </w:t>
      </w:r>
      <w:r w:rsidR="002B32D6" w:rsidRPr="00A71D81">
        <w:rPr>
          <w:rFonts w:ascii="GHEA Grapalat" w:hAnsi="GHEA Grapalat" w:cs="Sylfaen"/>
        </w:rPr>
        <w:t>ՁԵՌՔԲԵՐՄԱՆ</w:t>
      </w:r>
      <w:r w:rsidR="00AF4B64" w:rsidRPr="00AF4B64">
        <w:rPr>
          <w:rFonts w:ascii="GHEA Grapalat" w:hAnsi="GHEA Grapalat" w:cs="Sylfaen"/>
          <w:lang w:val="af-ZA"/>
        </w:rPr>
        <w:t xml:space="preserve"> </w:t>
      </w:r>
      <w:r w:rsidR="002B32D6" w:rsidRPr="00A71D81">
        <w:rPr>
          <w:rFonts w:ascii="GHEA Grapalat" w:hAnsi="GHEA Grapalat" w:cs="Sylfaen"/>
        </w:rPr>
        <w:t>ՆՊԱՏԱԿՈՎ</w:t>
      </w:r>
      <w:r w:rsidR="00AF4B64" w:rsidRPr="00AF4B64">
        <w:rPr>
          <w:rFonts w:ascii="GHEA Grapalat" w:hAnsi="GHEA Grapalat" w:cs="Sylfaen"/>
          <w:lang w:val="af-ZA"/>
        </w:rPr>
        <w:t xml:space="preserve"> </w:t>
      </w:r>
      <w:r w:rsidR="002B32D6" w:rsidRPr="00A71D81">
        <w:rPr>
          <w:rFonts w:ascii="GHEA Grapalat" w:hAnsi="GHEA Grapalat" w:cs="Sylfaen"/>
        </w:rPr>
        <w:t>ՀԱՅՏԱՐԱՐՎԱԾ</w:t>
      </w:r>
      <w:r w:rsidR="00AF4B64" w:rsidRPr="00AF4B64">
        <w:rPr>
          <w:rFonts w:ascii="GHEA Grapalat" w:hAnsi="GHEA Grapalat" w:cs="Sylfaen"/>
          <w:lang w:val="af-ZA"/>
        </w:rPr>
        <w:t xml:space="preserve"> </w:t>
      </w:r>
      <w:r w:rsidR="00DE69F6">
        <w:rPr>
          <w:rFonts w:ascii="GHEA Grapalat" w:hAnsi="GHEA Grapalat" w:cs="Sylfaen"/>
        </w:rPr>
        <w:t>ԳՆԱՆՇՄԱՆ</w:t>
      </w:r>
      <w:r w:rsidR="00AF4B64" w:rsidRPr="00AF4B64">
        <w:rPr>
          <w:rFonts w:ascii="GHEA Grapalat" w:hAnsi="GHEA Grapalat" w:cs="Sylfaen"/>
          <w:lang w:val="af-ZA"/>
        </w:rPr>
        <w:t xml:space="preserve"> </w:t>
      </w:r>
      <w:r w:rsidR="00DE69F6">
        <w:rPr>
          <w:rFonts w:ascii="GHEA Grapalat" w:hAnsi="GHEA Grapalat" w:cs="Sylfaen"/>
        </w:rPr>
        <w:t>ՀԱՐՑՄԱՆ</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AF4B64" w:rsidRPr="00AF4B64">
        <w:rPr>
          <w:rFonts w:ascii="GHEA Grapalat" w:hAnsi="GHEA Grapalat" w:cs="Sylfaen"/>
          <w:i/>
          <w:sz w:val="22"/>
          <w:szCs w:val="22"/>
          <w:lang w:val="af-ZA"/>
        </w:rPr>
        <w:t xml:space="preserve"> </w:t>
      </w:r>
      <w:r w:rsidR="00096865" w:rsidRPr="00A71D81">
        <w:rPr>
          <w:rFonts w:ascii="GHEA Grapalat" w:hAnsi="GHEA Grapalat" w:cs="Sylfaen"/>
          <w:i/>
          <w:sz w:val="22"/>
          <w:szCs w:val="22"/>
        </w:rPr>
        <w:t>մասնակից</w:t>
      </w:r>
      <w:r w:rsidR="00AF4B64" w:rsidRPr="00AF4B64">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AF4B64" w:rsidRPr="00AF4B64">
        <w:rPr>
          <w:rFonts w:ascii="GHEA Grapalat" w:hAnsi="GHEA Grapalat" w:cs="Sylfaen"/>
          <w:i/>
          <w:sz w:val="22"/>
          <w:szCs w:val="22"/>
          <w:lang w:val="af-ZA"/>
        </w:rPr>
        <w:t xml:space="preserve"> </w:t>
      </w:r>
      <w:r w:rsidR="00096865" w:rsidRPr="00A71D81">
        <w:rPr>
          <w:rFonts w:ascii="GHEA Grapalat" w:hAnsi="GHEA Grapalat" w:cs="Sylfaen"/>
          <w:i/>
          <w:sz w:val="22"/>
          <w:szCs w:val="22"/>
        </w:rPr>
        <w:t>հայտ</w:t>
      </w:r>
      <w:r w:rsidR="00AF4B64" w:rsidRPr="00AF4B64">
        <w:rPr>
          <w:rFonts w:ascii="GHEA Grapalat" w:hAnsi="GHEA Grapalat" w:cs="Sylfaen"/>
          <w:i/>
          <w:sz w:val="22"/>
          <w:szCs w:val="22"/>
          <w:lang w:val="af-ZA"/>
        </w:rPr>
        <w:t xml:space="preserve"> </w:t>
      </w:r>
      <w:r w:rsidR="00096865" w:rsidRPr="00A71D81">
        <w:rPr>
          <w:rFonts w:ascii="GHEA Grapalat" w:hAnsi="GHEA Grapalat" w:cs="Sylfaen"/>
          <w:i/>
          <w:sz w:val="22"/>
          <w:szCs w:val="22"/>
        </w:rPr>
        <w:t>կազմելը</w:t>
      </w:r>
      <w:r w:rsidR="00AF4B64" w:rsidRPr="00AF4B64">
        <w:rPr>
          <w:rFonts w:ascii="GHEA Grapalat" w:hAnsi="GHEA Grapalat" w:cs="Sylfaen"/>
          <w:i/>
          <w:sz w:val="22"/>
          <w:szCs w:val="22"/>
          <w:lang w:val="af-ZA"/>
        </w:rPr>
        <w:t xml:space="preserve"> </w:t>
      </w:r>
      <w:r w:rsidR="00096865" w:rsidRPr="00A71D81">
        <w:rPr>
          <w:rFonts w:ascii="GHEA Grapalat" w:hAnsi="GHEA Grapalat" w:cs="Sylfaen"/>
          <w:i/>
          <w:sz w:val="22"/>
          <w:szCs w:val="22"/>
        </w:rPr>
        <w:t>և</w:t>
      </w:r>
      <w:r w:rsidR="00AF4B64" w:rsidRPr="00AF4B64">
        <w:rPr>
          <w:rFonts w:ascii="GHEA Grapalat" w:hAnsi="GHEA Grapalat" w:cs="Sylfaen"/>
          <w:i/>
          <w:sz w:val="22"/>
          <w:szCs w:val="22"/>
          <w:lang w:val="af-ZA"/>
        </w:rPr>
        <w:t xml:space="preserve"> </w:t>
      </w:r>
      <w:r w:rsidR="00096865" w:rsidRPr="00A71D81">
        <w:rPr>
          <w:rFonts w:ascii="GHEA Grapalat" w:hAnsi="GHEA Grapalat" w:cs="Sylfaen"/>
          <w:i/>
          <w:sz w:val="22"/>
          <w:szCs w:val="22"/>
        </w:rPr>
        <w:t>ներկայացնելը</w:t>
      </w:r>
      <w:r w:rsidR="00AF4B64" w:rsidRPr="00AF4B64">
        <w:rPr>
          <w:rFonts w:ascii="GHEA Grapalat" w:hAnsi="GHEA Grapalat" w:cs="Sylfaen"/>
          <w:i/>
          <w:sz w:val="22"/>
          <w:szCs w:val="22"/>
          <w:lang w:val="af-ZA"/>
        </w:rPr>
        <w:t xml:space="preserve"> </w:t>
      </w:r>
      <w:r w:rsidR="00096865" w:rsidRPr="00A71D81">
        <w:rPr>
          <w:rFonts w:ascii="GHEA Grapalat" w:hAnsi="GHEA Grapalat" w:cs="Sylfaen"/>
          <w:i/>
          <w:sz w:val="22"/>
          <w:szCs w:val="22"/>
        </w:rPr>
        <w:t>խնդրում</w:t>
      </w:r>
      <w:r w:rsidR="00AF4B64" w:rsidRPr="00AF4B64">
        <w:rPr>
          <w:rFonts w:ascii="GHEA Grapalat" w:hAnsi="GHEA Grapalat" w:cs="Sylfaen"/>
          <w:i/>
          <w:sz w:val="22"/>
          <w:szCs w:val="22"/>
          <w:lang w:val="af-ZA"/>
        </w:rPr>
        <w:t xml:space="preserve"> </w:t>
      </w:r>
      <w:r w:rsidR="00096865" w:rsidRPr="00A71D81">
        <w:rPr>
          <w:rFonts w:ascii="GHEA Grapalat" w:hAnsi="GHEA Grapalat" w:cs="Sylfaen"/>
          <w:i/>
          <w:sz w:val="22"/>
          <w:szCs w:val="22"/>
        </w:rPr>
        <w:t>ենք</w:t>
      </w:r>
      <w:r w:rsidR="00AF4B64" w:rsidRPr="00AF4B64">
        <w:rPr>
          <w:rFonts w:ascii="GHEA Grapalat" w:hAnsi="GHEA Grapalat" w:cs="Sylfaen"/>
          <w:i/>
          <w:sz w:val="22"/>
          <w:szCs w:val="22"/>
          <w:lang w:val="af-ZA"/>
        </w:rPr>
        <w:t xml:space="preserve"> </w:t>
      </w:r>
      <w:r w:rsidR="00096865" w:rsidRPr="00A71D81">
        <w:rPr>
          <w:rFonts w:ascii="GHEA Grapalat" w:hAnsi="GHEA Grapalat" w:cs="Sylfaen"/>
          <w:i/>
          <w:sz w:val="22"/>
          <w:szCs w:val="22"/>
        </w:rPr>
        <w:t>մանրամասնորեն</w:t>
      </w:r>
      <w:r w:rsidR="00AF4B64" w:rsidRPr="00AF4B64">
        <w:rPr>
          <w:rFonts w:ascii="GHEA Grapalat" w:hAnsi="GHEA Grapalat" w:cs="Sylfaen"/>
          <w:i/>
          <w:sz w:val="22"/>
          <w:szCs w:val="22"/>
          <w:lang w:val="af-ZA"/>
        </w:rPr>
        <w:t xml:space="preserve"> </w:t>
      </w:r>
      <w:r w:rsidR="00096865" w:rsidRPr="00A71D81">
        <w:rPr>
          <w:rFonts w:ascii="GHEA Grapalat" w:hAnsi="GHEA Grapalat" w:cs="Sylfaen"/>
          <w:i/>
          <w:sz w:val="22"/>
          <w:szCs w:val="22"/>
        </w:rPr>
        <w:t>ուսումնասիրել</w:t>
      </w:r>
      <w:r w:rsidR="00AF4B64" w:rsidRPr="00AF4B64">
        <w:rPr>
          <w:rFonts w:ascii="GHEA Grapalat" w:hAnsi="GHEA Grapalat" w:cs="Sylfaen"/>
          <w:i/>
          <w:sz w:val="22"/>
          <w:szCs w:val="22"/>
          <w:lang w:val="af-ZA"/>
        </w:rPr>
        <w:t xml:space="preserve"> </w:t>
      </w:r>
      <w:r w:rsidR="00096865" w:rsidRPr="00A71D81">
        <w:rPr>
          <w:rFonts w:ascii="GHEA Grapalat" w:hAnsi="GHEA Grapalat" w:cs="Sylfaen"/>
          <w:i/>
          <w:sz w:val="22"/>
          <w:szCs w:val="22"/>
        </w:rPr>
        <w:t>սույն</w:t>
      </w:r>
      <w:r w:rsidR="00AF4B64" w:rsidRPr="00AF4B64">
        <w:rPr>
          <w:rFonts w:ascii="GHEA Grapalat" w:hAnsi="GHEA Grapalat" w:cs="Sylfae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AF4B64" w:rsidRPr="00AF4B64">
        <w:rPr>
          <w:rFonts w:ascii="GHEA Grapalat" w:hAnsi="GHEA Grapalat" w:cs="Sylfaen"/>
          <w:i/>
          <w:sz w:val="22"/>
          <w:szCs w:val="22"/>
          <w:lang w:val="af-ZA"/>
        </w:rPr>
        <w:t xml:space="preserve"> </w:t>
      </w:r>
      <w:r w:rsidR="00096865" w:rsidRPr="00A71D81">
        <w:rPr>
          <w:rFonts w:ascii="GHEA Grapalat" w:hAnsi="GHEA Grapalat" w:cs="Sylfaen"/>
          <w:i/>
          <w:sz w:val="22"/>
          <w:szCs w:val="22"/>
        </w:rPr>
        <w:t>որ</w:t>
      </w:r>
      <w:r w:rsidR="00AF4B64" w:rsidRPr="00AF4B64">
        <w:rPr>
          <w:rFonts w:ascii="GHEA Grapalat" w:hAnsi="GHEA Grapalat" w:cs="Sylfaen"/>
          <w:i/>
          <w:sz w:val="22"/>
          <w:szCs w:val="22"/>
          <w:lang w:val="af-ZA"/>
        </w:rPr>
        <w:t xml:space="preserve"> </w:t>
      </w:r>
      <w:r w:rsidR="00096865" w:rsidRPr="00A71D81">
        <w:rPr>
          <w:rFonts w:ascii="GHEA Grapalat" w:hAnsi="GHEA Grapalat" w:cs="Sylfaen"/>
          <w:i/>
          <w:sz w:val="22"/>
          <w:szCs w:val="22"/>
        </w:rPr>
        <w:t>հրավերին</w:t>
      </w:r>
      <w:r w:rsidR="00AF4B64" w:rsidRPr="00AF4B64">
        <w:rPr>
          <w:rFonts w:ascii="GHEA Grapalat" w:hAnsi="GHEA Grapalat" w:cs="Sylfaen"/>
          <w:i/>
          <w:sz w:val="22"/>
          <w:szCs w:val="22"/>
          <w:lang w:val="af-ZA"/>
        </w:rPr>
        <w:t xml:space="preserve"> </w:t>
      </w:r>
      <w:r w:rsidR="00096865" w:rsidRPr="00A71D81">
        <w:rPr>
          <w:rFonts w:ascii="GHEA Grapalat" w:hAnsi="GHEA Grapalat" w:cs="Sylfaen"/>
          <w:i/>
          <w:sz w:val="22"/>
          <w:szCs w:val="22"/>
        </w:rPr>
        <w:t>չհամապատասխանող</w:t>
      </w:r>
      <w:r w:rsidR="00AF4B64" w:rsidRPr="00AF4B64">
        <w:rPr>
          <w:rFonts w:ascii="GHEA Grapalat" w:hAnsi="GHEA Grapalat" w:cs="Sylfaen"/>
          <w:i/>
          <w:sz w:val="22"/>
          <w:szCs w:val="22"/>
          <w:lang w:val="af-ZA"/>
        </w:rPr>
        <w:t xml:space="preserve"> </w:t>
      </w:r>
      <w:r w:rsidR="00096865" w:rsidRPr="00A71D81">
        <w:rPr>
          <w:rFonts w:ascii="GHEA Grapalat" w:hAnsi="GHEA Grapalat" w:cs="Sylfaen"/>
          <w:i/>
          <w:sz w:val="22"/>
          <w:szCs w:val="22"/>
        </w:rPr>
        <w:t>հայտերը</w:t>
      </w:r>
      <w:r w:rsidR="00AF4B64" w:rsidRPr="00AF4B64">
        <w:rPr>
          <w:rFonts w:ascii="GHEA Grapalat" w:hAnsi="GHEA Grapalat" w:cs="Sylfaen"/>
          <w:i/>
          <w:sz w:val="22"/>
          <w:szCs w:val="22"/>
          <w:lang w:val="af-ZA"/>
        </w:rPr>
        <w:t xml:space="preserve"> </w:t>
      </w:r>
      <w:r w:rsidR="00096865" w:rsidRPr="00A71D81">
        <w:rPr>
          <w:rFonts w:ascii="GHEA Grapalat" w:hAnsi="GHEA Grapalat" w:cs="Sylfaen"/>
          <w:i/>
          <w:sz w:val="22"/>
          <w:szCs w:val="22"/>
        </w:rPr>
        <w:t>ենթակա</w:t>
      </w:r>
      <w:r w:rsidR="00AF4B64" w:rsidRPr="00AF4B64">
        <w:rPr>
          <w:rFonts w:ascii="GHEA Grapalat" w:hAnsi="GHEA Grapalat" w:cs="Sylfaen"/>
          <w:i/>
          <w:sz w:val="22"/>
          <w:szCs w:val="22"/>
          <w:lang w:val="af-ZA"/>
        </w:rPr>
        <w:t xml:space="preserve"> </w:t>
      </w:r>
      <w:r w:rsidR="00096865" w:rsidRPr="00A71D81">
        <w:rPr>
          <w:rFonts w:ascii="GHEA Grapalat" w:hAnsi="GHEA Grapalat" w:cs="Sylfaen"/>
          <w:i/>
          <w:sz w:val="22"/>
          <w:szCs w:val="22"/>
        </w:rPr>
        <w:t>են</w:t>
      </w:r>
      <w:r w:rsidR="00AF4B64" w:rsidRPr="00AF4B64">
        <w:rPr>
          <w:rFonts w:ascii="GHEA Grapalat" w:hAnsi="GHEA Grapalat" w:cs="Sylfae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160AE4" w:rsidRPr="00A71D81" w:rsidRDefault="0084410A" w:rsidP="0084410A">
      <w:pPr>
        <w:ind w:firstLine="567"/>
        <w:jc w:val="center"/>
        <w:rPr>
          <w:rFonts w:ascii="GHEA Grapalat" w:hAnsi="GHEA Grapalat"/>
          <w:sz w:val="20"/>
          <w:lang w:val="af-ZA"/>
        </w:rPr>
      </w:pPr>
      <w:r w:rsidRPr="00655DD8">
        <w:rPr>
          <w:rFonts w:ascii="GHEA Grapalat" w:hAnsi="GHEA Grapalat"/>
          <w:b/>
          <w:sz w:val="20"/>
          <w:lang w:val="af-ZA"/>
        </w:rPr>
        <w:t>«</w:t>
      </w:r>
      <w:r>
        <w:rPr>
          <w:rFonts w:ascii="GHEA Grapalat" w:hAnsi="GHEA Grapalat"/>
          <w:b/>
          <w:sz w:val="20"/>
          <w:lang w:val="af-ZA"/>
        </w:rPr>
        <w:t>ԵՐևԱՆԻ ԷԼԵԿՏՐԱՏՐԱՆՍՊՈՐՏ</w:t>
      </w:r>
      <w:r w:rsidRPr="00655DD8">
        <w:rPr>
          <w:rFonts w:ascii="GHEA Grapalat" w:hAnsi="GHEA Grapalat"/>
          <w:b/>
          <w:sz w:val="20"/>
          <w:lang w:val="af-ZA"/>
        </w:rPr>
        <w:t xml:space="preserve">» </w:t>
      </w:r>
      <w:r>
        <w:rPr>
          <w:rFonts w:ascii="GHEA Grapalat" w:hAnsi="GHEA Grapalat"/>
          <w:b/>
          <w:sz w:val="20"/>
          <w:lang w:val="af-ZA"/>
        </w:rPr>
        <w:t>ՓԲԸ-Ի</w:t>
      </w:r>
      <w:r w:rsidR="00810EB1">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810EB1">
        <w:rPr>
          <w:rFonts w:ascii="GHEA Grapalat" w:hAnsi="GHEA Grapalat"/>
          <w:b/>
          <w:sz w:val="20"/>
          <w:lang w:val="af-ZA"/>
        </w:rPr>
        <w:t xml:space="preserve"> </w:t>
      </w:r>
      <w:r w:rsidR="00D0242B">
        <w:rPr>
          <w:rFonts w:ascii="GHEA Grapalat" w:hAnsi="GHEA Grapalat"/>
          <w:b/>
          <w:sz w:val="20"/>
          <w:lang w:val="af-ZA"/>
        </w:rPr>
        <w:t>ԱՆՎԱԴՈՂԵՐԻ</w:t>
      </w:r>
    </w:p>
    <w:p w:rsidR="0084410A" w:rsidRDefault="00160AE4" w:rsidP="0084410A">
      <w:pPr>
        <w:ind w:firstLine="567"/>
        <w:jc w:val="center"/>
        <w:rPr>
          <w:rFonts w:ascii="GHEA Grapalat" w:hAnsi="GHEA Grapalat"/>
          <w:b/>
          <w:sz w:val="20"/>
          <w:lang w:val="af-ZA"/>
        </w:rPr>
      </w:pPr>
      <w:r w:rsidRPr="00A71D81">
        <w:rPr>
          <w:rFonts w:ascii="GHEA Grapalat" w:hAnsi="GHEA Grapalat"/>
          <w:b/>
          <w:sz w:val="20"/>
          <w:lang w:val="af-ZA"/>
        </w:rPr>
        <w:t xml:space="preserve">ՁԵՌՔԲԵՐՄԱՆ ՆՊԱՏԱԿՈՎ ՀԱՅՏԱՐԱՐՎԱԾ </w:t>
      </w:r>
    </w:p>
    <w:p w:rsidR="00096865" w:rsidRPr="00A71D81" w:rsidRDefault="00DE69F6" w:rsidP="0084410A">
      <w:pPr>
        <w:ind w:firstLine="567"/>
        <w:jc w:val="center"/>
        <w:rPr>
          <w:rFonts w:ascii="GHEA Grapalat" w:hAnsi="GHEA Grapalat"/>
          <w:i/>
          <w:sz w:val="20"/>
          <w:lang w:val="af-ZA"/>
        </w:rPr>
      </w:pPr>
      <w:r>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rsidR="00C67E80" w:rsidRPr="00A71D81" w:rsidRDefault="00C67E80" w:rsidP="0084410A">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Գնմանառարկայիբնութա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Մասնակցիմասնակցությանիրավունքիպահանջները</w:t>
      </w:r>
      <w:r w:rsidR="000206DA" w:rsidRPr="00A71D81">
        <w:rPr>
          <w:rFonts w:ascii="GHEA Grapalat" w:hAnsi="GHEA Grapalat" w:cs="Sylfaen"/>
          <w:sz w:val="20"/>
        </w:rPr>
        <w:t>ևդրանցգնահատմանկարգը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000206DA" w:rsidRPr="00A71D81">
        <w:rPr>
          <w:rFonts w:ascii="GHEA Grapalat" w:hAnsi="GHEA Grapalat" w:cs="Times Armenian"/>
          <w:sz w:val="20"/>
          <w:lang w:val="af-ZA"/>
        </w:rPr>
        <w:t>ապահովում ներկայացնելու պայմանները</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Հրավերիպարզաբանումըևհրավերումփոփոխությունկատարելուկար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Հայտըներկայացնելուկար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rPr>
        <w:t>գ</w:t>
      </w:r>
      <w:r w:rsidRPr="00A71D81">
        <w:rPr>
          <w:rFonts w:ascii="GHEA Grapalat" w:hAnsi="GHEA Grapalat" w:cs="Sylfaen"/>
          <w:sz w:val="20"/>
        </w:rPr>
        <w:t>նայինառաջարկը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w:t>
      </w:r>
      <w:r w:rsidR="00096865" w:rsidRPr="00A71D81">
        <w:rPr>
          <w:rFonts w:ascii="GHEA Grapalat" w:hAnsi="GHEA Grapalat" w:cs="Sylfaen"/>
          <w:sz w:val="20"/>
        </w:rPr>
        <w:t>Հայտի</w:t>
      </w:r>
      <w:r w:rsidR="00096865" w:rsidRPr="00A71D81">
        <w:rPr>
          <w:rFonts w:ascii="GHEA Grapalat" w:hAnsi="GHEA Grapalat" w:cs="Times Armenian"/>
          <w:sz w:val="20"/>
        </w:rPr>
        <w:t>գ</w:t>
      </w:r>
      <w:r w:rsidR="00096865" w:rsidRPr="00A71D81">
        <w:rPr>
          <w:rFonts w:ascii="GHEA Grapalat" w:hAnsi="GHEA Grapalat" w:cs="Sylfaen"/>
          <w:sz w:val="20"/>
        </w:rPr>
        <w:t>ործողությանժամկետը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հայտերումփոփոխությունկատարելուևդրանքհետվերցնելուկար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8705D3" w:rsidRPr="00551790">
        <w:rPr>
          <w:rFonts w:ascii="GHEA Grapalat" w:hAnsi="GHEA Grapalat" w:cs="Sylfaen"/>
          <w:sz w:val="20"/>
          <w:lang w:val="af-ZA"/>
        </w:rPr>
        <w:t>-</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գնահատումըևարդյունքներիամփոփումը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ըչկայացածհայտարարելը</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rPr>
        <w:t>գ</w:t>
      </w:r>
      <w:r w:rsidRPr="00A71D81">
        <w:rPr>
          <w:rFonts w:ascii="GHEA Grapalat" w:hAnsi="GHEA Grapalat" w:cs="Sylfaen"/>
          <w:sz w:val="20"/>
        </w:rPr>
        <w:t>ործընթացիհետկապված</w:t>
      </w:r>
      <w:r w:rsidRPr="00A71D81">
        <w:rPr>
          <w:rFonts w:ascii="GHEA Grapalat" w:hAnsi="GHEA Grapalat" w:cs="Times Armenian"/>
          <w:sz w:val="20"/>
        </w:rPr>
        <w:t>գ</w:t>
      </w:r>
      <w:r w:rsidRPr="00A71D81">
        <w:rPr>
          <w:rFonts w:ascii="GHEA Grapalat" w:hAnsi="GHEA Grapalat" w:cs="Sylfaen"/>
          <w:sz w:val="20"/>
        </w:rPr>
        <w:t>ործողություններըև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ընդունվածորոշումներըբողոքարկելումասնակցիիրավունքըևկար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DE69F6">
        <w:rPr>
          <w:rFonts w:ascii="GHEA Grapalat" w:hAnsi="GHEA Grapalat" w:cs="Sylfaen"/>
          <w:b/>
          <w:sz w:val="20"/>
        </w:rPr>
        <w:t>ԳՆԱՆՇՄԱՆՀԱՐՑՄԱՆ</w:t>
      </w:r>
      <w:r w:rsidRPr="00A71D81">
        <w:rPr>
          <w:rFonts w:ascii="GHEA Grapalat" w:hAnsi="GHEA Grapalat" w:cs="Sylfaen"/>
          <w:b/>
          <w:sz w:val="20"/>
        </w:rPr>
        <w:t>ՀԱՅՏԸՊԱՏՐԱՍՏԵԼՈՒՀՐԱՀԱՆԳ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994A77"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cs="Sylfaen"/>
          <w:sz w:val="20"/>
        </w:rPr>
        <w:t>Սույն</w:t>
      </w:r>
      <w:r w:rsidR="00810EB1" w:rsidRPr="00810EB1">
        <w:rPr>
          <w:rFonts w:ascii="GHEA Grapalat" w:hAnsi="GHEA Grapalat" w:cs="Sylfaen"/>
          <w:sz w:val="20"/>
          <w:lang w:val="af-ZA"/>
        </w:rPr>
        <w:t xml:space="preserve"> </w:t>
      </w:r>
      <w:r w:rsidRPr="00A71D81">
        <w:rPr>
          <w:rFonts w:ascii="GHEA Grapalat" w:hAnsi="GHEA Grapalat" w:cs="Sylfaen"/>
          <w:sz w:val="20"/>
        </w:rPr>
        <w:t>հրավերը</w:t>
      </w:r>
      <w:r w:rsidR="00810EB1" w:rsidRPr="00810EB1">
        <w:rPr>
          <w:rFonts w:ascii="GHEA Grapalat" w:hAnsi="GHEA Grapalat" w:cs="Sylfaen"/>
          <w:sz w:val="20"/>
          <w:lang w:val="af-ZA"/>
        </w:rPr>
        <w:t xml:space="preserve"> </w:t>
      </w:r>
      <w:r w:rsidRPr="00A71D81">
        <w:rPr>
          <w:rFonts w:ascii="GHEA Grapalat" w:hAnsi="GHEA Grapalat" w:cs="Sylfaen"/>
          <w:sz w:val="20"/>
        </w:rPr>
        <w:t>տրամադրվում</w:t>
      </w:r>
      <w:r w:rsidR="00810EB1" w:rsidRPr="00810EB1">
        <w:rPr>
          <w:rFonts w:ascii="GHEA Grapalat" w:hAnsi="GHEA Grapalat" w:cs="Sylfaen"/>
          <w:sz w:val="20"/>
          <w:lang w:val="af-ZA"/>
        </w:rPr>
        <w:t xml:space="preserve"> </w:t>
      </w:r>
      <w:r w:rsidRPr="00A71D81">
        <w:rPr>
          <w:rFonts w:ascii="GHEA Grapalat" w:hAnsi="GHEA Grapalat" w:cs="Sylfaen"/>
          <w:sz w:val="20"/>
        </w:rPr>
        <w:t>է</w:t>
      </w:r>
      <w:r w:rsidR="00810EB1" w:rsidRPr="00810EB1">
        <w:rPr>
          <w:rFonts w:ascii="GHEA Grapalat" w:hAnsi="GHEA Grapalat" w:cs="Sylfaen"/>
          <w:sz w:val="20"/>
          <w:lang w:val="af-ZA"/>
        </w:rPr>
        <w:t xml:space="preserve"> </w:t>
      </w:r>
      <w:r w:rsidRPr="00A71D81">
        <w:rPr>
          <w:rFonts w:ascii="GHEA Grapalat" w:hAnsi="GHEA Grapalat" w:cs="Sylfaen"/>
          <w:sz w:val="20"/>
        </w:rPr>
        <w:t>ի</w:t>
      </w:r>
      <w:r w:rsidR="00810EB1" w:rsidRPr="00810EB1">
        <w:rPr>
          <w:rFonts w:ascii="GHEA Grapalat" w:hAnsi="GHEA Grapalat" w:cs="Sylfaen"/>
          <w:sz w:val="20"/>
          <w:lang w:val="af-ZA"/>
        </w:rPr>
        <w:t xml:space="preserve"> </w:t>
      </w:r>
      <w:r w:rsidRPr="00A71D81">
        <w:rPr>
          <w:rFonts w:ascii="GHEA Grapalat" w:hAnsi="GHEA Grapalat" w:cs="Sylfaen"/>
          <w:sz w:val="20"/>
        </w:rPr>
        <w:t>լրումն</w:t>
      </w:r>
      <w:r w:rsidR="00810EB1" w:rsidRPr="00810EB1">
        <w:rPr>
          <w:rFonts w:ascii="GHEA Grapalat" w:hAnsi="GHEA Grapalat" w:cs="Sylfaen"/>
          <w:sz w:val="20"/>
          <w:lang w:val="af-ZA"/>
        </w:rPr>
        <w:t xml:space="preserve"> </w:t>
      </w:r>
      <w:r w:rsidR="007824DB">
        <w:rPr>
          <w:rFonts w:ascii="GHEA Grapalat" w:hAnsi="GHEA Grapalat" w:cs="Sylfaen"/>
          <w:sz w:val="20"/>
          <w:lang w:val="af-ZA"/>
        </w:rPr>
        <w:t>«</w:t>
      </w:r>
      <w:r w:rsidR="00A964EA">
        <w:rPr>
          <w:rFonts w:ascii="GHEA Grapalat" w:hAnsi="GHEA Grapalat" w:cs="Times Armenian"/>
          <w:sz w:val="20"/>
          <w:lang w:val="af-ZA"/>
        </w:rPr>
        <w:t>ԵԷՏ-ԳՀԱՊՁԲ-22/21</w:t>
      </w:r>
      <w:r w:rsidR="007824DB">
        <w:rPr>
          <w:rFonts w:ascii="GHEA Grapalat" w:hAnsi="GHEA Grapalat" w:cs="Times Armenian"/>
          <w:sz w:val="20"/>
          <w:lang w:val="af-ZA"/>
        </w:rPr>
        <w:t>»</w:t>
      </w:r>
      <w:r w:rsidR="00810EB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00810EB1" w:rsidRPr="00810EB1">
        <w:rPr>
          <w:rFonts w:ascii="GHEA Grapalat" w:hAnsi="GHEA Grapalat" w:cs="Sylfaen"/>
          <w:sz w:val="20"/>
          <w:lang w:val="af-ZA"/>
        </w:rPr>
        <w:t xml:space="preserve"> </w:t>
      </w:r>
      <w:r w:rsidRPr="00A71D81">
        <w:rPr>
          <w:rFonts w:ascii="GHEA Grapalat" w:hAnsi="GHEA Grapalat" w:cs="Sylfaen"/>
          <w:sz w:val="20"/>
        </w:rPr>
        <w:t>անցկացվող</w:t>
      </w:r>
      <w:r w:rsidR="00810EB1" w:rsidRPr="00810EB1">
        <w:rPr>
          <w:rFonts w:ascii="GHEA Grapalat" w:hAnsi="GHEA Grapalat" w:cs="Sylfaen"/>
          <w:sz w:val="20"/>
          <w:lang w:val="af-ZA"/>
        </w:rPr>
        <w:t xml:space="preserve"> </w:t>
      </w:r>
      <w:r w:rsidR="00DE69F6">
        <w:rPr>
          <w:rFonts w:ascii="GHEA Grapalat" w:hAnsi="GHEA Grapalat" w:cs="Sylfaen"/>
          <w:sz w:val="20"/>
        </w:rPr>
        <w:t>գնանշման</w:t>
      </w:r>
      <w:r w:rsidR="00810EB1" w:rsidRPr="00810EB1">
        <w:rPr>
          <w:rFonts w:ascii="GHEA Grapalat" w:hAnsi="GHEA Grapalat" w:cs="Sylfaen"/>
          <w:sz w:val="20"/>
          <w:lang w:val="af-ZA"/>
        </w:rPr>
        <w:t xml:space="preserve"> </w:t>
      </w:r>
      <w:r w:rsidR="00DE69F6">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Սույնհրավերըկազմվելէ</w:t>
      </w:r>
      <w:r w:rsidRPr="00A71D81">
        <w:rPr>
          <w:rFonts w:ascii="GHEA Grapalat" w:hAnsi="GHEA Grapalat" w:cs="Times Armenian"/>
          <w:sz w:val="20"/>
        </w:rPr>
        <w:t>գ</w:t>
      </w:r>
      <w:r w:rsidRPr="00A71D81">
        <w:rPr>
          <w:rFonts w:ascii="GHEA Grapalat" w:hAnsi="GHEA Grapalat" w:cs="Sylfaen"/>
          <w:sz w:val="20"/>
        </w:rPr>
        <w:t>նումներիմասինՀՀօրենսդրության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այդթվում</w:t>
      </w:r>
      <w:r w:rsidRPr="00A71D81">
        <w:rPr>
          <w:rFonts w:ascii="GHEA Grapalat" w:hAnsi="GHEA Grapalat" w:cs="Times Armenian"/>
          <w:sz w:val="20"/>
          <w:lang w:val="af-ZA"/>
        </w:rPr>
        <w:t>`</w:t>
      </w:r>
      <w:r w:rsidR="00A76C15" w:rsidRPr="00A71D81">
        <w:rPr>
          <w:rFonts w:ascii="GHEA Grapalat" w:hAnsi="GHEA Grapalat"/>
          <w:sz w:val="20"/>
          <w:lang w:val="af-ZA"/>
        </w:rPr>
        <w:t>«</w:t>
      </w:r>
      <w:r w:rsidRPr="00A71D81">
        <w:rPr>
          <w:rFonts w:ascii="GHEA Grapalat" w:hAnsi="GHEA Grapalat" w:cs="Sylfaen"/>
          <w:sz w:val="20"/>
        </w:rPr>
        <w:t>Գնումներիմասին</w:t>
      </w:r>
      <w:r w:rsidR="00A76C15" w:rsidRPr="00A71D81">
        <w:rPr>
          <w:rFonts w:ascii="GHEA Grapalat" w:hAnsi="GHEA Grapalat"/>
          <w:sz w:val="20"/>
          <w:lang w:val="af-ZA"/>
        </w:rPr>
        <w:t>»</w:t>
      </w:r>
      <w:r w:rsidRPr="00A71D81">
        <w:rPr>
          <w:rFonts w:ascii="GHEA Grapalat" w:hAnsi="GHEA Grapalat" w:cs="Sylfaen"/>
          <w:sz w:val="20"/>
        </w:rPr>
        <w:t>ՀՀօրենքի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Sylfaen"/>
          <w:sz w:val="20"/>
        </w:rPr>
        <w:t>ՀՀկառավարության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Նորոշմամբհաստատված</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rPr>
        <w:t>գ</w:t>
      </w:r>
      <w:r w:rsidRPr="00A71D81">
        <w:rPr>
          <w:rFonts w:ascii="GHEA Grapalat" w:hAnsi="GHEA Grapalat" w:cs="Sylfaen"/>
          <w:sz w:val="20"/>
        </w:rPr>
        <w:t>ործընթացիկազմակերպման</w:t>
      </w:r>
      <w:r w:rsidR="003C53D4" w:rsidRPr="00A71D81">
        <w:rPr>
          <w:rFonts w:ascii="GHEA Grapalat" w:hAnsi="GHEA Grapalat"/>
          <w:sz w:val="20"/>
          <w:lang w:val="af-ZA"/>
        </w:rPr>
        <w:t>»</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Pr="00A71D81">
        <w:rPr>
          <w:rFonts w:ascii="GHEA Grapalat" w:hAnsi="GHEA Grapalat" w:cs="Sylfaen"/>
          <w:sz w:val="20"/>
        </w:rPr>
        <w:t>ևայլիրավականակտերիպահանջներինհամապատասխանևնպատակունի</w:t>
      </w:r>
      <w:r w:rsidR="00A00E74" w:rsidRPr="00A71D81">
        <w:rPr>
          <w:rFonts w:ascii="GHEA Grapalat" w:hAnsi="GHEA Grapalat"/>
          <w:sz w:val="20"/>
          <w:lang w:val="af-ZA"/>
        </w:rPr>
        <w:t>«</w:t>
      </w:r>
      <w:r w:rsidR="008705D3">
        <w:rPr>
          <w:rFonts w:ascii="GHEA Grapalat" w:hAnsi="GHEA Grapalat"/>
          <w:sz w:val="20"/>
          <w:lang w:val="af-ZA"/>
        </w:rPr>
        <w:t>Երևանի Էլեկտրատրանսպորտ» ՓԲԸ</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Sylfaen"/>
          <w:sz w:val="20"/>
        </w:rPr>
        <w:t>կողմիցհայտարարվածընթացակար</w:t>
      </w:r>
      <w:r w:rsidRPr="00A71D81">
        <w:rPr>
          <w:rFonts w:ascii="GHEA Grapalat" w:hAnsi="GHEA Grapalat" w:cs="Times Armenian"/>
          <w:sz w:val="20"/>
        </w:rPr>
        <w:t>գ</w:t>
      </w:r>
      <w:r w:rsidRPr="00A71D81">
        <w:rPr>
          <w:rFonts w:ascii="GHEA Grapalat" w:hAnsi="GHEA Grapalat" w:cs="Sylfaen"/>
          <w:sz w:val="20"/>
        </w:rPr>
        <w:t>ինմասնակցելումտադրությունունեցողանձանց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տեղեկացնելուընթացակար</w:t>
      </w:r>
      <w:r w:rsidRPr="00A71D81">
        <w:rPr>
          <w:rFonts w:ascii="GHEA Grapalat" w:hAnsi="GHEA Grapalat" w:cs="Times Armenian"/>
          <w:sz w:val="20"/>
        </w:rPr>
        <w:t>գ</w:t>
      </w:r>
      <w:r w:rsidRPr="00A71D81">
        <w:rPr>
          <w:rFonts w:ascii="GHEA Grapalat" w:hAnsi="GHEA Grapalat" w:cs="Sylfaen"/>
          <w:sz w:val="20"/>
        </w:rPr>
        <w:t>իպայմանների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Sylfaen"/>
          <w:sz w:val="20"/>
        </w:rPr>
        <w:t>որոշելուևնրահետպայմանա</w:t>
      </w:r>
      <w:r w:rsidRPr="00A71D81">
        <w:rPr>
          <w:rFonts w:ascii="GHEA Grapalat" w:hAnsi="GHEA Grapalat" w:cs="Times Armenian"/>
          <w:sz w:val="20"/>
        </w:rPr>
        <w:t>գ</w:t>
      </w:r>
      <w:r w:rsidRPr="00A71D81">
        <w:rPr>
          <w:rFonts w:ascii="GHEA Grapalat" w:hAnsi="GHEA Grapalat" w:cs="Sylfaen"/>
          <w:sz w:val="20"/>
        </w:rPr>
        <w:t>իրկնքելումասին</w:t>
      </w:r>
      <w:r w:rsidRPr="00A71D81">
        <w:rPr>
          <w:rFonts w:ascii="GHEA Grapalat" w:hAnsi="GHEA Grapalat" w:cs="Times Armenian"/>
          <w:sz w:val="20"/>
          <w:lang w:val="af-ZA"/>
        </w:rPr>
        <w:t xml:space="preserve">, </w:t>
      </w:r>
      <w:r w:rsidRPr="00A71D81">
        <w:rPr>
          <w:rFonts w:ascii="GHEA Grapalat" w:hAnsi="GHEA Grapalat" w:cs="Sylfaen"/>
          <w:sz w:val="20"/>
        </w:rPr>
        <w:t>ինչպեսնաևօժանդակելուընթացակար</w:t>
      </w:r>
      <w:r w:rsidRPr="00A71D81">
        <w:rPr>
          <w:rFonts w:ascii="GHEA Grapalat" w:hAnsi="GHEA Grapalat" w:cs="Times Armenian"/>
          <w:sz w:val="20"/>
        </w:rPr>
        <w:t>գ</w:t>
      </w:r>
      <w:r w:rsidRPr="00A71D81">
        <w:rPr>
          <w:rFonts w:ascii="GHEA Grapalat" w:hAnsi="GHEA Grapalat" w:cs="Sylfaen"/>
          <w:sz w:val="20"/>
        </w:rPr>
        <w:t>իհայտըպատրաստելիս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Հայտերկարողեններկայացնելբոլորանձիք</w:t>
      </w:r>
      <w:r w:rsidRPr="00A71D81">
        <w:rPr>
          <w:rFonts w:ascii="GHEA Grapalat" w:hAnsi="GHEA Grapalat" w:cs="Times Armenian"/>
          <w:sz w:val="20"/>
          <w:lang w:val="af-ZA"/>
        </w:rPr>
        <w:t xml:space="preserve">, </w:t>
      </w:r>
      <w:r w:rsidRPr="00A71D81">
        <w:rPr>
          <w:rFonts w:ascii="GHEA Grapalat" w:hAnsi="GHEA Grapalat" w:cs="Sylfaen"/>
          <w:sz w:val="20"/>
        </w:rPr>
        <w:t>անկախնրանց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օտարերկրյաֆիզիկականանձ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քաղաքացիությունչունեցողանձլինելուհան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Սույնընթացակար</w:t>
      </w:r>
      <w:r w:rsidRPr="00A71D81">
        <w:rPr>
          <w:rFonts w:ascii="GHEA Grapalat" w:hAnsi="GHEA Grapalat" w:cs="Times Armenian"/>
          <w:sz w:val="20"/>
        </w:rPr>
        <w:t>գ</w:t>
      </w:r>
      <w:r w:rsidRPr="00A71D81">
        <w:rPr>
          <w:rFonts w:ascii="GHEA Grapalat" w:hAnsi="GHEA Grapalat" w:cs="Sylfaen"/>
          <w:sz w:val="20"/>
        </w:rPr>
        <w:t>իհետկապվածհարաբերություններինկատմամբկիրառվումէՀայաստանիՀանրապետությանիրավունքը</w:t>
      </w:r>
      <w:r w:rsidR="004D5671" w:rsidRPr="00A71D81">
        <w:rPr>
          <w:rFonts w:ascii="GHEA Grapalat" w:hAnsi="GHEA Grapalat" w:cs="Times Armenian"/>
          <w:sz w:val="20"/>
          <w:lang w:val="af-ZA"/>
        </w:rPr>
        <w:t>։</w:t>
      </w:r>
      <w:r w:rsidRPr="00A71D81">
        <w:rPr>
          <w:rFonts w:ascii="GHEA Grapalat" w:hAnsi="GHEA Grapalat" w:cs="Sylfaen"/>
          <w:sz w:val="20"/>
        </w:rPr>
        <w:t>Սույնընթացակար</w:t>
      </w:r>
      <w:r w:rsidRPr="00A71D81">
        <w:rPr>
          <w:rFonts w:ascii="GHEA Grapalat" w:hAnsi="GHEA Grapalat" w:cs="Times Armenian"/>
          <w:sz w:val="20"/>
        </w:rPr>
        <w:t>գ</w:t>
      </w:r>
      <w:r w:rsidRPr="00A71D81">
        <w:rPr>
          <w:rFonts w:ascii="GHEA Grapalat" w:hAnsi="GHEA Grapalat" w:cs="Sylfaen"/>
          <w:sz w:val="20"/>
        </w:rPr>
        <w:t>իհետկապվածվեճերըենթակաենքննությանՀայաստանիՀանրապետությանդատարաններում</w:t>
      </w:r>
      <w:r w:rsidR="004D5671" w:rsidRPr="00A71D81">
        <w:rPr>
          <w:rFonts w:ascii="GHEA Grapalat" w:hAnsi="GHEA Grapalat" w:cs="Times Armenian"/>
          <w:sz w:val="20"/>
          <w:lang w:val="af-ZA"/>
        </w:rPr>
        <w:t>։</w:t>
      </w:r>
    </w:p>
    <w:p w:rsidR="009D5F39" w:rsidRDefault="00A81DD5" w:rsidP="003D3666">
      <w:pPr>
        <w:pStyle w:val="23"/>
        <w:spacing w:line="240" w:lineRule="auto"/>
        <w:ind w:firstLine="567"/>
        <w:rPr>
          <w:rFonts w:ascii="GHEA Grapalat" w:hAnsi="GHEA Grapalat"/>
          <w:color w:val="0070C0"/>
          <w:sz w:val="24"/>
          <w:szCs w:val="24"/>
        </w:rPr>
      </w:pPr>
      <w:r w:rsidRPr="00A71D81">
        <w:rPr>
          <w:rFonts w:ascii="GHEA Grapalat" w:hAnsi="GHEA Grapalat"/>
        </w:rPr>
        <w:t xml:space="preserve">Գնահատող հանձնաժողովի քարտուղարի </w:t>
      </w:r>
      <w:r w:rsidR="003E1421" w:rsidRPr="00A71D81">
        <w:rPr>
          <w:rFonts w:ascii="GHEA Grapalat" w:hAnsi="GHEA Grapalat"/>
        </w:rPr>
        <w:t>էլեկտրոնային փոստի հասցեն է`</w:t>
      </w:r>
      <w:r w:rsidR="003D3666" w:rsidRPr="002A4187">
        <w:rPr>
          <w:rFonts w:ascii="GHEA Grapalat" w:hAnsi="GHEA Grapalat"/>
          <w:color w:val="0070C0"/>
          <w:sz w:val="24"/>
          <w:szCs w:val="24"/>
        </w:rPr>
        <w:t>«</w:t>
      </w:r>
      <w:r w:rsidR="003D3666" w:rsidRPr="002A4187">
        <w:rPr>
          <w:rFonts w:ascii="GHEA Grapalat" w:hAnsi="GHEA Grapalat"/>
          <w:color w:val="0070C0"/>
        </w:rPr>
        <w:t>lianna.avagyan@mail.ru</w:t>
      </w:r>
      <w:r w:rsidR="003D3666" w:rsidRPr="002A4187">
        <w:rPr>
          <w:rFonts w:ascii="GHEA Grapalat" w:hAnsi="GHEA Grapalat"/>
          <w:color w:val="0070C0"/>
          <w:sz w:val="24"/>
          <w:szCs w:val="24"/>
        </w:rPr>
        <w:t>»</w:t>
      </w:r>
    </w:p>
    <w:p w:rsidR="00096865" w:rsidRPr="009D5F39" w:rsidRDefault="003D3666" w:rsidP="009D5F39">
      <w:pPr>
        <w:pStyle w:val="23"/>
        <w:spacing w:line="240" w:lineRule="auto"/>
        <w:ind w:firstLine="567"/>
        <w:jc w:val="center"/>
        <w:rPr>
          <w:rFonts w:ascii="GHEA Grapalat" w:hAnsi="GHEA Grapalat"/>
          <w:b/>
          <w:szCs w:val="22"/>
        </w:rPr>
      </w:pPr>
      <w:r w:rsidRPr="00A71D81">
        <w:rPr>
          <w:rFonts w:ascii="GHEA Grapalat" w:hAnsi="GHEA Grapalat"/>
          <w:sz w:val="16"/>
          <w:szCs w:val="16"/>
        </w:rPr>
        <w:br w:type="page"/>
      </w:r>
      <w:r w:rsidR="00096865" w:rsidRPr="009D5F39">
        <w:rPr>
          <w:rFonts w:ascii="GHEA Grapalat" w:hAnsi="GHEA Grapalat" w:cs="Sylfaen"/>
          <w:b/>
          <w:szCs w:val="22"/>
        </w:rPr>
        <w:lastRenderedPageBreak/>
        <w:t>ՄԱՍ</w:t>
      </w:r>
      <w:r w:rsidR="00096865" w:rsidRPr="009D5F39">
        <w:rPr>
          <w:rFonts w:ascii="GHEA Grapalat" w:hAnsi="GHEA Grapalat" w:cs="Times Armenian"/>
          <w:b/>
          <w:szCs w:val="22"/>
        </w:rPr>
        <w:t xml:space="preserve">  I</w:t>
      </w:r>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810EB1">
        <w:rPr>
          <w:rFonts w:ascii="GHEA Grapalat" w:hAnsi="GHEA Grapalat" w:cs="Sylfaen"/>
          <w:i w:val="0"/>
        </w:rPr>
        <w:t xml:space="preserve"> </w:t>
      </w:r>
      <w:r w:rsidR="00096865" w:rsidRPr="00A71D81">
        <w:rPr>
          <w:rFonts w:ascii="GHEA Grapalat" w:hAnsi="GHEA Grapalat" w:cs="Sylfaen"/>
          <w:i w:val="0"/>
        </w:rPr>
        <w:t>առարկա</w:t>
      </w:r>
      <w:r w:rsidR="00810EB1">
        <w:rPr>
          <w:rFonts w:ascii="GHEA Grapalat" w:hAnsi="GHEA Grapalat" w:cs="Sylfaen"/>
          <w:i w:val="0"/>
        </w:rPr>
        <w:t xml:space="preserve"> </w:t>
      </w:r>
      <w:r w:rsidR="00096865" w:rsidRPr="00A71D81">
        <w:rPr>
          <w:rFonts w:ascii="GHEA Grapalat" w:hAnsi="GHEA Grapalat" w:cs="Sylfaen"/>
          <w:i w:val="0"/>
        </w:rPr>
        <w:t>է</w:t>
      </w:r>
      <w:r w:rsidR="00810EB1">
        <w:rPr>
          <w:rFonts w:ascii="GHEA Grapalat" w:hAnsi="GHEA Grapalat" w:cs="Sylfaen"/>
          <w:i w:val="0"/>
        </w:rPr>
        <w:t xml:space="preserve"> </w:t>
      </w:r>
      <w:r w:rsidR="00096865" w:rsidRPr="00A71D81">
        <w:rPr>
          <w:rFonts w:ascii="GHEA Grapalat" w:hAnsi="GHEA Grapalat" w:cs="Sylfaen"/>
          <w:i w:val="0"/>
        </w:rPr>
        <w:t>հանդիսանում</w:t>
      </w:r>
      <w:r w:rsidR="00810EB1">
        <w:rPr>
          <w:rFonts w:ascii="GHEA Grapalat" w:hAnsi="GHEA Grapalat" w:cs="Sylfaen"/>
          <w:i w:val="0"/>
        </w:rPr>
        <w:t xml:space="preserve"> </w:t>
      </w:r>
      <w:r w:rsidR="0009300E" w:rsidRPr="00533E4E">
        <w:rPr>
          <w:rFonts w:ascii="GHEA Grapalat" w:hAnsi="GHEA Grapalat" w:cs="Sylfaen"/>
          <w:i w:val="0"/>
        </w:rPr>
        <w:t>«</w:t>
      </w:r>
      <w:r w:rsidR="0009300E">
        <w:rPr>
          <w:rFonts w:ascii="GHEA Grapalat" w:hAnsi="GHEA Grapalat" w:cs="Sylfaen"/>
          <w:i w:val="0"/>
        </w:rPr>
        <w:t>Երևանի Էլեկտրատրանսպորտ</w:t>
      </w:r>
      <w:r w:rsidR="0009300E" w:rsidRPr="00533E4E">
        <w:rPr>
          <w:rFonts w:ascii="GHEA Grapalat" w:hAnsi="GHEA Grapalat" w:cs="Sylfaen"/>
          <w:i w:val="0"/>
        </w:rPr>
        <w:t xml:space="preserve">» </w:t>
      </w:r>
      <w:r w:rsidR="0009300E">
        <w:rPr>
          <w:rFonts w:ascii="GHEA Grapalat" w:hAnsi="GHEA Grapalat" w:cs="Sylfaen"/>
          <w:i w:val="0"/>
        </w:rPr>
        <w:t xml:space="preserve">ՓԲԸ-ի </w:t>
      </w:r>
      <w:r w:rsidR="00096865" w:rsidRPr="00A71D81">
        <w:rPr>
          <w:rFonts w:ascii="GHEA Grapalat" w:hAnsi="GHEA Grapalat" w:cs="Sylfaen"/>
          <w:i w:val="0"/>
        </w:rPr>
        <w:t>կարիքների</w:t>
      </w:r>
      <w:r w:rsidR="00810EB1">
        <w:rPr>
          <w:rFonts w:ascii="GHEA Grapalat" w:hAnsi="GHEA Grapalat" w:cs="Sylfaen"/>
          <w:i w:val="0"/>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D0242B">
        <w:rPr>
          <w:rFonts w:ascii="GHEA Grapalat" w:hAnsi="GHEA Grapalat"/>
          <w:i w:val="0"/>
          <w:lang w:val="af-ZA"/>
        </w:rPr>
        <w:t>անվադողերի</w:t>
      </w:r>
      <w:r w:rsidR="00810EB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rPr>
        <w:t>որ</w:t>
      </w:r>
      <w:r w:rsidR="00743C4B">
        <w:rPr>
          <w:rFonts w:ascii="GHEA Grapalat" w:hAnsi="GHEA Grapalat"/>
          <w:i w:val="0"/>
          <w:lang w:val="hy-AM"/>
        </w:rPr>
        <w:t>ոնք</w:t>
      </w:r>
      <w:r w:rsidR="00810EB1">
        <w:rPr>
          <w:rFonts w:ascii="GHEA Grapalat" w:hAnsi="GHEA Grapalat"/>
          <w:i w:val="0"/>
          <w:lang w:val="en-US"/>
        </w:rPr>
        <w:t xml:space="preserve"> </w:t>
      </w:r>
      <w:r w:rsidR="00096865" w:rsidRPr="00A71D81">
        <w:rPr>
          <w:rFonts w:ascii="GHEA Grapalat" w:hAnsi="GHEA Grapalat"/>
          <w:i w:val="0"/>
        </w:rPr>
        <w:t>խմբավորված</w:t>
      </w:r>
      <w:r w:rsidR="00810EB1">
        <w:rPr>
          <w:rFonts w:ascii="GHEA Grapalat" w:hAnsi="GHEA Grapalat"/>
          <w:i w:val="0"/>
        </w:rPr>
        <w:t xml:space="preserve"> </w:t>
      </w:r>
      <w:r w:rsidR="00743C4B">
        <w:rPr>
          <w:rFonts w:ascii="GHEA Grapalat" w:hAnsi="GHEA Grapalat"/>
          <w:i w:val="0"/>
          <w:lang w:val="hy-AM"/>
        </w:rPr>
        <w:t xml:space="preserve">են </w:t>
      </w:r>
      <w:r w:rsidR="00D0242B">
        <w:rPr>
          <w:rFonts w:ascii="GHEA Grapalat" w:hAnsi="GHEA Grapalat"/>
          <w:i w:val="0"/>
          <w:lang w:val="en-US"/>
        </w:rPr>
        <w:t>3</w:t>
      </w:r>
      <w:r w:rsidR="00810EB1">
        <w:rPr>
          <w:rFonts w:ascii="GHEA Grapalat" w:hAnsi="GHEA Grapalat"/>
          <w:i w:val="0"/>
          <w:lang w:val="en-US"/>
        </w:rPr>
        <w:t xml:space="preserve"> </w:t>
      </w:r>
      <w:r w:rsidR="0009300E" w:rsidRPr="0009300E">
        <w:rPr>
          <w:rFonts w:ascii="GHEA Grapalat" w:hAnsi="GHEA Grapalat"/>
          <w:i w:val="0"/>
          <w:lang w:val="en-US"/>
        </w:rPr>
        <w:t>(</w:t>
      </w:r>
      <w:r w:rsidR="0063503C">
        <w:rPr>
          <w:rFonts w:ascii="GHEA Grapalat" w:hAnsi="GHEA Grapalat"/>
          <w:i w:val="0"/>
          <w:lang w:val="en-US"/>
        </w:rPr>
        <w:t>եր</w:t>
      </w:r>
      <w:r w:rsidR="00D0242B">
        <w:rPr>
          <w:rFonts w:ascii="GHEA Grapalat" w:hAnsi="GHEA Grapalat"/>
          <w:i w:val="0"/>
          <w:lang w:val="en-US"/>
        </w:rPr>
        <w:t>եք</w:t>
      </w:r>
      <w:r w:rsidR="0009300E" w:rsidRPr="0009300E">
        <w:rPr>
          <w:rFonts w:ascii="GHEA Grapalat" w:hAnsi="GHEA Grapalat"/>
          <w:i w:val="0"/>
          <w:lang w:val="en-US"/>
        </w:rPr>
        <w:t>)</w:t>
      </w:r>
      <w:r w:rsidR="00810EB1">
        <w:rPr>
          <w:rFonts w:ascii="GHEA Grapalat" w:hAnsi="GHEA Grapalat"/>
          <w:i w:val="0"/>
          <w:lang w:val="en-US"/>
        </w:rPr>
        <w:t xml:space="preserve"> </w:t>
      </w:r>
      <w:r w:rsidR="00096865" w:rsidRPr="00A71D81">
        <w:rPr>
          <w:rFonts w:ascii="GHEA Grapalat" w:hAnsi="GHEA Grapalat" w:cs="Sylfaen"/>
          <w:i w:val="0"/>
        </w:rPr>
        <w:t>չափաբաժ</w:t>
      </w:r>
      <w:r w:rsidR="00E467FE">
        <w:rPr>
          <w:rFonts w:ascii="GHEA Grapalat" w:hAnsi="GHEA Grapalat" w:cs="Sylfaen"/>
          <w:i w:val="0"/>
          <w:lang w:val="ru-RU"/>
        </w:rPr>
        <w:t>ին</w:t>
      </w:r>
      <w:r w:rsidR="00096865" w:rsidRPr="00A71D81">
        <w:rPr>
          <w:rFonts w:ascii="GHEA Grapalat" w:hAnsi="GHEA Grapalat" w:cs="Sylfaen"/>
          <w:i w:val="0"/>
        </w:rPr>
        <w:t>ն</w:t>
      </w:r>
      <w:r w:rsidR="00E467FE">
        <w:rPr>
          <w:rFonts w:ascii="GHEA Grapalat" w:hAnsi="GHEA Grapalat" w:cs="Sylfaen"/>
          <w:i w:val="0"/>
          <w:lang w:val="ru-RU"/>
        </w:rPr>
        <w:t>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rsidTr="006D2E03">
        <w:trPr>
          <w:trHeight w:val="292"/>
        </w:trPr>
        <w:tc>
          <w:tcPr>
            <w:tcW w:w="1701"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 գինը</w:t>
            </w:r>
          </w:p>
        </w:tc>
        <w:tc>
          <w:tcPr>
            <w:tcW w:w="7231" w:type="dxa"/>
            <w:vMerge/>
            <w:vAlign w:val="center"/>
          </w:tcPr>
          <w:p w:rsidR="006675F2" w:rsidRPr="00A71D81" w:rsidRDefault="006675F2" w:rsidP="00EF3662">
            <w:pPr>
              <w:pStyle w:val="23"/>
              <w:spacing w:line="240" w:lineRule="auto"/>
              <w:ind w:firstLine="0"/>
              <w:jc w:val="center"/>
              <w:rPr>
                <w:rFonts w:ascii="GHEA Grapalat" w:hAnsi="GHEA Grapalat"/>
                <w:b/>
                <w:bCs/>
                <w:i/>
                <w:iCs/>
              </w:rPr>
            </w:pPr>
          </w:p>
        </w:tc>
      </w:tr>
      <w:tr w:rsidR="00C35D59" w:rsidRPr="00DE69F6" w:rsidTr="002C1B3F">
        <w:tc>
          <w:tcPr>
            <w:tcW w:w="1701" w:type="dxa"/>
            <w:vAlign w:val="center"/>
          </w:tcPr>
          <w:p w:rsidR="00C35D59" w:rsidRPr="00354A63" w:rsidRDefault="00C35D59" w:rsidP="00EF3662">
            <w:pPr>
              <w:pStyle w:val="23"/>
              <w:spacing w:line="240" w:lineRule="auto"/>
              <w:ind w:firstLine="0"/>
              <w:jc w:val="center"/>
              <w:rPr>
                <w:rFonts w:ascii="GHEA Grapalat" w:hAnsi="GHEA Grapalat"/>
                <w:sz w:val="16"/>
                <w:lang w:val="en-US"/>
              </w:rPr>
            </w:pPr>
            <w:r>
              <w:rPr>
                <w:rFonts w:ascii="GHEA Grapalat" w:hAnsi="GHEA Grapalat"/>
                <w:sz w:val="16"/>
                <w:lang w:val="en-US"/>
              </w:rPr>
              <w:t>1</w:t>
            </w:r>
          </w:p>
        </w:tc>
        <w:tc>
          <w:tcPr>
            <w:tcW w:w="1418" w:type="dxa"/>
            <w:vAlign w:val="center"/>
          </w:tcPr>
          <w:p w:rsidR="00C35D59" w:rsidRPr="00810EB1" w:rsidRDefault="00342C32" w:rsidP="00183669">
            <w:pPr>
              <w:pStyle w:val="23"/>
              <w:spacing w:line="240" w:lineRule="auto"/>
              <w:ind w:firstLine="0"/>
              <w:rPr>
                <w:rFonts w:ascii="GHEA Grapalat" w:hAnsi="GHEA Grapalat"/>
                <w:b/>
              </w:rPr>
            </w:pPr>
            <w:r>
              <w:rPr>
                <w:rFonts w:ascii="GHEA Grapalat" w:hAnsi="GHEA Grapalat"/>
                <w:b/>
              </w:rPr>
              <w:t>20</w:t>
            </w:r>
            <w:r>
              <w:rPr>
                <w:rFonts w:ascii="Courier New" w:hAnsi="Courier New" w:cs="Courier New"/>
                <w:b/>
              </w:rPr>
              <w:t> </w:t>
            </w:r>
            <w:r>
              <w:rPr>
                <w:rFonts w:ascii="GHEA Grapalat" w:hAnsi="GHEA Grapalat"/>
                <w:b/>
              </w:rPr>
              <w:t>280 000</w:t>
            </w:r>
          </w:p>
        </w:tc>
        <w:tc>
          <w:tcPr>
            <w:tcW w:w="7231" w:type="dxa"/>
          </w:tcPr>
          <w:p w:rsidR="00C35D59" w:rsidRPr="00C35D59" w:rsidRDefault="00C35D59" w:rsidP="00C35D59">
            <w:pPr>
              <w:ind w:right="-897"/>
              <w:rPr>
                <w:rFonts w:ascii="GHEA Grapalat" w:hAnsi="GHEA Grapalat"/>
                <w:b/>
                <w:sz w:val="20"/>
                <w:szCs w:val="20"/>
                <w:lang w:val="af-ZA"/>
              </w:rPr>
            </w:pPr>
            <w:r w:rsidRPr="00C35D59">
              <w:rPr>
                <w:rFonts w:ascii="GHEA Grapalat" w:hAnsi="GHEA Grapalat"/>
                <w:b/>
                <w:sz w:val="20"/>
                <w:szCs w:val="20"/>
                <w:lang w:val="af-ZA"/>
              </w:rPr>
              <w:t>Անվադող</w:t>
            </w:r>
            <w:r>
              <w:rPr>
                <w:rFonts w:ascii="GHEA Grapalat" w:hAnsi="GHEA Grapalat"/>
                <w:b/>
                <w:sz w:val="20"/>
                <w:szCs w:val="20"/>
                <w:lang w:val="af-ZA"/>
              </w:rPr>
              <w:t xml:space="preserve"> </w:t>
            </w:r>
            <w:r w:rsidRPr="00C35D59">
              <w:rPr>
                <w:rFonts w:ascii="GHEA Grapalat" w:hAnsi="GHEA Grapalat"/>
                <w:b/>
                <w:sz w:val="20"/>
                <w:szCs w:val="20"/>
                <w:lang w:val="af-ZA"/>
              </w:rPr>
              <w:t>275/70 R 22.5</w:t>
            </w:r>
            <w:r>
              <w:rPr>
                <w:rFonts w:ascii="GHEA Grapalat" w:hAnsi="GHEA Grapalat"/>
                <w:b/>
                <w:sz w:val="20"/>
                <w:szCs w:val="20"/>
                <w:lang w:val="af-ZA"/>
              </w:rPr>
              <w:t xml:space="preserve"> </w:t>
            </w:r>
            <w:r w:rsidRPr="00C35D59">
              <w:rPr>
                <w:rFonts w:ascii="GHEA Grapalat" w:hAnsi="GHEA Grapalat"/>
                <w:b/>
                <w:sz w:val="20"/>
                <w:szCs w:val="20"/>
                <w:lang w:val="af-ZA"/>
              </w:rPr>
              <w:t>/ЛИАЗ -5280/</w:t>
            </w:r>
          </w:p>
        </w:tc>
      </w:tr>
      <w:tr w:rsidR="00C35D59" w:rsidRPr="00DE69F6" w:rsidTr="002C1B3F">
        <w:tc>
          <w:tcPr>
            <w:tcW w:w="1701" w:type="dxa"/>
            <w:vAlign w:val="center"/>
          </w:tcPr>
          <w:p w:rsidR="00C35D59" w:rsidRPr="00810EB1" w:rsidRDefault="00C35D59" w:rsidP="00EF3662">
            <w:pPr>
              <w:pStyle w:val="23"/>
              <w:spacing w:line="240" w:lineRule="auto"/>
              <w:ind w:firstLine="0"/>
              <w:jc w:val="center"/>
              <w:rPr>
                <w:rFonts w:ascii="GHEA Grapalat" w:hAnsi="GHEA Grapalat"/>
                <w:sz w:val="16"/>
                <w:lang w:val="en-US"/>
              </w:rPr>
            </w:pPr>
            <w:r>
              <w:rPr>
                <w:rFonts w:ascii="GHEA Grapalat" w:hAnsi="GHEA Grapalat"/>
                <w:sz w:val="16"/>
                <w:lang w:val="en-US"/>
              </w:rPr>
              <w:t>2</w:t>
            </w:r>
          </w:p>
        </w:tc>
        <w:tc>
          <w:tcPr>
            <w:tcW w:w="1418" w:type="dxa"/>
            <w:vAlign w:val="center"/>
          </w:tcPr>
          <w:p w:rsidR="00C35D59" w:rsidRPr="00810EB1" w:rsidRDefault="00342C32" w:rsidP="00810EB1">
            <w:pPr>
              <w:pStyle w:val="23"/>
              <w:spacing w:line="240" w:lineRule="auto"/>
              <w:ind w:firstLine="0"/>
              <w:rPr>
                <w:rFonts w:ascii="GHEA Grapalat" w:hAnsi="GHEA Grapalat"/>
                <w:b/>
              </w:rPr>
            </w:pPr>
            <w:r>
              <w:rPr>
                <w:rFonts w:ascii="GHEA Grapalat" w:hAnsi="GHEA Grapalat"/>
                <w:b/>
              </w:rPr>
              <w:t>120 000</w:t>
            </w:r>
          </w:p>
        </w:tc>
        <w:tc>
          <w:tcPr>
            <w:tcW w:w="7231" w:type="dxa"/>
          </w:tcPr>
          <w:p w:rsidR="00C35D59" w:rsidRPr="00C35D59" w:rsidRDefault="00C35D59" w:rsidP="00C35D59">
            <w:pPr>
              <w:ind w:right="-897"/>
              <w:rPr>
                <w:rFonts w:ascii="GHEA Grapalat" w:hAnsi="GHEA Grapalat"/>
                <w:b/>
                <w:sz w:val="20"/>
                <w:szCs w:val="20"/>
                <w:lang w:val="af-ZA"/>
              </w:rPr>
            </w:pPr>
            <w:r w:rsidRPr="00C35D59">
              <w:rPr>
                <w:rFonts w:ascii="GHEA Grapalat" w:hAnsi="GHEA Grapalat"/>
                <w:b/>
                <w:sz w:val="20"/>
                <w:szCs w:val="20"/>
                <w:lang w:val="af-ZA"/>
              </w:rPr>
              <w:t>Անվադող</w:t>
            </w:r>
            <w:r>
              <w:rPr>
                <w:rFonts w:ascii="GHEA Grapalat" w:hAnsi="GHEA Grapalat"/>
                <w:b/>
                <w:sz w:val="20"/>
                <w:szCs w:val="20"/>
                <w:lang w:val="af-ZA"/>
              </w:rPr>
              <w:t xml:space="preserve"> </w:t>
            </w:r>
            <w:r w:rsidRPr="00C35D59">
              <w:rPr>
                <w:rFonts w:ascii="GHEA Grapalat" w:hAnsi="GHEA Grapalat"/>
                <w:b/>
                <w:sz w:val="20"/>
                <w:szCs w:val="20"/>
                <w:lang w:val="af-ZA"/>
              </w:rPr>
              <w:t>215/60 R16</w:t>
            </w:r>
            <w:r>
              <w:rPr>
                <w:rFonts w:ascii="GHEA Grapalat" w:hAnsi="GHEA Grapalat"/>
                <w:b/>
                <w:sz w:val="20"/>
                <w:szCs w:val="20"/>
                <w:lang w:val="af-ZA"/>
              </w:rPr>
              <w:t xml:space="preserve"> </w:t>
            </w:r>
            <w:r w:rsidRPr="00C35D59">
              <w:rPr>
                <w:rFonts w:ascii="GHEA Grapalat" w:hAnsi="GHEA Grapalat"/>
                <w:b/>
                <w:sz w:val="20"/>
                <w:szCs w:val="20"/>
                <w:lang w:val="af-ZA"/>
              </w:rPr>
              <w:t>/ TOYOTA CAMRY 2.5 LCAS /</w:t>
            </w:r>
          </w:p>
        </w:tc>
      </w:tr>
      <w:tr w:rsidR="00C35D59" w:rsidRPr="00DE69F6" w:rsidTr="002C1B3F">
        <w:tc>
          <w:tcPr>
            <w:tcW w:w="1701" w:type="dxa"/>
            <w:vAlign w:val="center"/>
          </w:tcPr>
          <w:p w:rsidR="00C35D59" w:rsidRDefault="00C35D59" w:rsidP="00EF3662">
            <w:pPr>
              <w:pStyle w:val="23"/>
              <w:spacing w:line="240" w:lineRule="auto"/>
              <w:ind w:firstLine="0"/>
              <w:jc w:val="center"/>
              <w:rPr>
                <w:rFonts w:ascii="GHEA Grapalat" w:hAnsi="GHEA Grapalat"/>
                <w:sz w:val="16"/>
                <w:lang w:val="en-US"/>
              </w:rPr>
            </w:pPr>
            <w:r>
              <w:rPr>
                <w:rFonts w:ascii="GHEA Grapalat" w:hAnsi="GHEA Grapalat"/>
                <w:sz w:val="16"/>
                <w:lang w:val="en-US"/>
              </w:rPr>
              <w:t>3</w:t>
            </w:r>
          </w:p>
        </w:tc>
        <w:tc>
          <w:tcPr>
            <w:tcW w:w="1418" w:type="dxa"/>
            <w:vAlign w:val="center"/>
          </w:tcPr>
          <w:p w:rsidR="00C35D59" w:rsidRPr="00810EB1" w:rsidRDefault="00342C32" w:rsidP="00810EB1">
            <w:pPr>
              <w:pStyle w:val="23"/>
              <w:spacing w:line="240" w:lineRule="auto"/>
              <w:ind w:firstLine="0"/>
              <w:rPr>
                <w:rFonts w:ascii="GHEA Grapalat" w:hAnsi="GHEA Grapalat"/>
                <w:b/>
              </w:rPr>
            </w:pPr>
            <w:r>
              <w:rPr>
                <w:rFonts w:ascii="GHEA Grapalat" w:hAnsi="GHEA Grapalat"/>
                <w:b/>
              </w:rPr>
              <w:t>160 000</w:t>
            </w:r>
          </w:p>
        </w:tc>
        <w:tc>
          <w:tcPr>
            <w:tcW w:w="7231" w:type="dxa"/>
          </w:tcPr>
          <w:p w:rsidR="00C35D59" w:rsidRPr="00C35D59" w:rsidRDefault="00C35D59" w:rsidP="00C35D59">
            <w:pPr>
              <w:ind w:right="-897"/>
              <w:rPr>
                <w:rFonts w:ascii="GHEA Grapalat" w:hAnsi="GHEA Grapalat"/>
                <w:b/>
                <w:sz w:val="20"/>
                <w:szCs w:val="20"/>
                <w:lang w:val="af-ZA"/>
              </w:rPr>
            </w:pPr>
            <w:r w:rsidRPr="00C35D59">
              <w:rPr>
                <w:rFonts w:ascii="GHEA Grapalat" w:hAnsi="GHEA Grapalat"/>
                <w:b/>
                <w:sz w:val="20"/>
                <w:szCs w:val="20"/>
                <w:lang w:val="af-ZA"/>
              </w:rPr>
              <w:t>Անվադող</w:t>
            </w:r>
            <w:r>
              <w:rPr>
                <w:rFonts w:ascii="GHEA Grapalat" w:hAnsi="GHEA Grapalat"/>
                <w:b/>
                <w:sz w:val="20"/>
                <w:szCs w:val="20"/>
                <w:lang w:val="af-ZA"/>
              </w:rPr>
              <w:t xml:space="preserve"> </w:t>
            </w:r>
            <w:r w:rsidRPr="00C35D59">
              <w:rPr>
                <w:rFonts w:ascii="GHEA Grapalat" w:hAnsi="GHEA Grapalat"/>
                <w:b/>
                <w:sz w:val="20"/>
                <w:szCs w:val="20"/>
                <w:lang w:val="af-ZA"/>
              </w:rPr>
              <w:t>245/65 R17</w:t>
            </w:r>
            <w:r>
              <w:rPr>
                <w:rFonts w:ascii="GHEA Grapalat" w:hAnsi="GHEA Grapalat"/>
                <w:b/>
                <w:sz w:val="20"/>
                <w:szCs w:val="20"/>
                <w:lang w:val="af-ZA"/>
              </w:rPr>
              <w:t xml:space="preserve"> </w:t>
            </w:r>
            <w:r w:rsidRPr="00C35D59">
              <w:rPr>
                <w:rFonts w:ascii="GHEA Grapalat" w:hAnsi="GHEA Grapalat"/>
                <w:b/>
                <w:sz w:val="20"/>
                <w:szCs w:val="20"/>
                <w:lang w:val="af-ZA"/>
              </w:rPr>
              <w:t xml:space="preserve">/ CHEVROLET </w:t>
            </w:r>
            <w:r>
              <w:rPr>
                <w:rFonts w:ascii="GHEA Grapalat" w:hAnsi="GHEA Grapalat"/>
                <w:b/>
                <w:sz w:val="20"/>
                <w:szCs w:val="20"/>
                <w:lang w:val="af-ZA"/>
              </w:rPr>
              <w:t xml:space="preserve"> </w:t>
            </w:r>
            <w:r w:rsidRPr="00C35D59">
              <w:rPr>
                <w:rFonts w:ascii="GHEA Grapalat" w:hAnsi="GHEA Grapalat"/>
                <w:b/>
                <w:sz w:val="20"/>
                <w:szCs w:val="20"/>
                <w:lang w:val="af-ZA"/>
              </w:rPr>
              <w:t>TRAILBLAZER/</w:t>
            </w:r>
          </w:p>
        </w:tc>
      </w:tr>
    </w:tbl>
    <w:p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00ED007A" w:rsidRPr="00ED007A">
        <w:rPr>
          <w:rFonts w:ascii="GHEA Grapalat" w:hAnsi="GHEA Grapalat" w:cs="Sylfaen"/>
          <w:b/>
          <w:sz w:val="20"/>
          <w:lang w:val="es-ES"/>
        </w:rPr>
        <w:t xml:space="preserve"> </w:t>
      </w:r>
      <w:r w:rsidRPr="00A71D81">
        <w:rPr>
          <w:rFonts w:ascii="GHEA Grapalat" w:hAnsi="GHEA Grapalat" w:cs="Sylfaen"/>
          <w:b/>
          <w:sz w:val="20"/>
        </w:rPr>
        <w:t>ՄԱՍՆԱԿՑՈՒԹՅԱՆ</w:t>
      </w:r>
      <w:r w:rsidR="00ED007A" w:rsidRPr="00ED007A">
        <w:rPr>
          <w:rFonts w:ascii="GHEA Grapalat" w:hAnsi="GHEA Grapalat" w:cs="Sylfaen"/>
          <w:b/>
          <w:sz w:val="20"/>
          <w:lang w:val="es-ES"/>
        </w:rPr>
        <w:t xml:space="preserve"> </w:t>
      </w:r>
      <w:r w:rsidRPr="00A71D81">
        <w:rPr>
          <w:rFonts w:ascii="GHEA Grapalat" w:hAnsi="GHEA Grapalat" w:cs="Sylfaen"/>
          <w:b/>
          <w:sz w:val="20"/>
        </w:rPr>
        <w:t>ԻՐԱՎՈՒՆՔԻ</w:t>
      </w:r>
      <w:r w:rsidR="00ED007A" w:rsidRPr="00ED007A">
        <w:rPr>
          <w:rFonts w:ascii="GHEA Grapalat" w:hAnsi="GHEA Grapalat" w:cs="Sylfaen"/>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00ED007A" w:rsidRPr="00ED007A">
        <w:rPr>
          <w:rFonts w:ascii="GHEA Grapalat" w:hAnsi="GHEA Grapalat" w:cs="Sylfaen"/>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w:t>
      </w:r>
      <w:r w:rsidR="00ED007A">
        <w:rPr>
          <w:rFonts w:ascii="GHEA Grapalat" w:hAnsi="GHEA Grapalat"/>
          <w:b/>
          <w:sz w:val="20"/>
          <w:lang w:val="es-ES"/>
        </w:rPr>
        <w:t xml:space="preserve"> </w:t>
      </w:r>
      <w:r w:rsidRPr="00A71D81">
        <w:rPr>
          <w:rFonts w:ascii="GHEA Grapalat" w:hAnsi="GHEA Grapalat" w:cs="Sylfaen"/>
          <w:b/>
          <w:sz w:val="20"/>
        </w:rPr>
        <w:t>ԴՐԱՆՑ</w:t>
      </w:r>
      <w:r w:rsidR="00ED007A" w:rsidRPr="00ED007A">
        <w:rPr>
          <w:rFonts w:ascii="GHEA Grapalat" w:hAnsi="GHEA Grapalat" w:cs="Sylfaen"/>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00ED007A" w:rsidRPr="00ED007A">
        <w:rPr>
          <w:rFonts w:ascii="GHEA Grapalat" w:hAnsi="GHEA Grapalat" w:cs="Sylfaen"/>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ED007A" w:rsidRPr="00ED007A">
        <w:rPr>
          <w:rFonts w:ascii="GHEA Grapalat" w:hAnsi="GHEA Grapalat" w:cs="Sylfae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ED007A" w:rsidRPr="00ED007A">
        <w:rPr>
          <w:rFonts w:ascii="GHEA Grapalat" w:hAnsi="GHEA Grapalat" w:cs="Sylfaen"/>
          <w:sz w:val="20"/>
          <w:lang w:val="es-ES"/>
        </w:rPr>
        <w:t xml:space="preserve"> </w:t>
      </w:r>
      <w:r w:rsidR="00753E6E" w:rsidRPr="006D2E03">
        <w:rPr>
          <w:rFonts w:ascii="GHEA Grapalat" w:hAnsi="GHEA Grapalat" w:cs="Sylfaen"/>
          <w:sz w:val="20"/>
          <w:lang w:val="ru-RU"/>
        </w:rPr>
        <w:t>իրավունք</w:t>
      </w:r>
      <w:r w:rsidR="00ED007A" w:rsidRPr="00ED007A">
        <w:rPr>
          <w:rFonts w:ascii="GHEA Grapalat" w:hAnsi="GHEA Grapalat" w:cs="Sylfaen"/>
          <w:sz w:val="20"/>
          <w:lang w:val="es-ES"/>
        </w:rPr>
        <w:t xml:space="preserve"> </w:t>
      </w:r>
      <w:r w:rsidR="00753E6E" w:rsidRPr="006D2E03">
        <w:rPr>
          <w:rFonts w:ascii="GHEA Grapalat" w:hAnsi="GHEA Grapalat" w:cs="Sylfaen"/>
          <w:sz w:val="20"/>
          <w:lang w:val="ru-RU"/>
        </w:rPr>
        <w:t>չունեն</w:t>
      </w:r>
      <w:r w:rsidR="00ED007A" w:rsidRPr="00ED007A">
        <w:rPr>
          <w:rFonts w:ascii="GHEA Grapalat" w:hAnsi="GHEA Grapalat" w:cs="Sylfae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00ED007A" w:rsidRPr="00ED007A">
        <w:rPr>
          <w:rFonts w:ascii="GHEA Grapalat" w:hAnsi="GHEA Grapalat" w:cs="Sylfaen"/>
          <w:sz w:val="20"/>
          <w:szCs w:val="20"/>
          <w:lang w:val="es-ES"/>
        </w:rPr>
        <w:t xml:space="preserve"> </w:t>
      </w:r>
      <w:r w:rsidRPr="006D2E03">
        <w:rPr>
          <w:rFonts w:ascii="GHEA Grapalat" w:hAnsi="GHEA Grapalat" w:cs="Sylfaen"/>
          <w:sz w:val="20"/>
          <w:szCs w:val="20"/>
        </w:rPr>
        <w:t>հայտը</w:t>
      </w:r>
      <w:r w:rsidR="00ED007A" w:rsidRPr="00ED007A">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00ED007A" w:rsidRPr="00ED007A">
        <w:rPr>
          <w:rFonts w:ascii="GHEA Grapalat" w:hAnsi="GHEA Grapalat" w:cs="Sylfaen"/>
          <w:sz w:val="20"/>
          <w:szCs w:val="20"/>
          <w:lang w:val="es-ES"/>
        </w:rPr>
        <w:t xml:space="preserve"> </w:t>
      </w:r>
      <w:r w:rsidRPr="006D2E03">
        <w:rPr>
          <w:rFonts w:ascii="GHEA Grapalat" w:hAnsi="GHEA Grapalat" w:cs="Sylfaen"/>
          <w:sz w:val="20"/>
          <w:szCs w:val="20"/>
        </w:rPr>
        <w:t>օրվա</w:t>
      </w:r>
      <w:r w:rsidR="00ED007A" w:rsidRPr="00ED007A">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00ED007A" w:rsidRPr="00ED007A">
        <w:rPr>
          <w:rFonts w:ascii="GHEA Grapalat" w:hAnsi="GHEA Grapalat" w:cs="Sylfaen"/>
          <w:sz w:val="20"/>
          <w:szCs w:val="20"/>
          <w:lang w:val="es-ES"/>
        </w:rPr>
        <w:t xml:space="preserve"> </w:t>
      </w:r>
      <w:r w:rsidRPr="006D2E03">
        <w:rPr>
          <w:rFonts w:ascii="GHEA Grapalat" w:hAnsi="GHEA Grapalat" w:cs="Sylfaen"/>
          <w:sz w:val="20"/>
          <w:szCs w:val="20"/>
        </w:rPr>
        <w:t>դատական</w:t>
      </w:r>
      <w:r w:rsidR="00ED007A" w:rsidRPr="00ED007A">
        <w:rPr>
          <w:rFonts w:ascii="GHEA Grapalat" w:hAnsi="GHEA Grapalat" w:cs="Sylfaen"/>
          <w:sz w:val="20"/>
          <w:szCs w:val="20"/>
          <w:lang w:val="es-ES"/>
        </w:rPr>
        <w:t xml:space="preserve"> </w:t>
      </w:r>
      <w:r w:rsidRPr="006D2E03">
        <w:rPr>
          <w:rFonts w:ascii="GHEA Grapalat" w:hAnsi="GHEA Grapalat" w:cs="Sylfaen"/>
          <w:sz w:val="20"/>
          <w:szCs w:val="20"/>
        </w:rPr>
        <w:t>կարգով</w:t>
      </w:r>
      <w:r w:rsidR="00ED007A" w:rsidRPr="00ED007A">
        <w:rPr>
          <w:rFonts w:ascii="GHEA Grapalat" w:hAnsi="GHEA Grapalat" w:cs="Sylfaen"/>
          <w:sz w:val="20"/>
          <w:szCs w:val="20"/>
          <w:lang w:val="es-ES"/>
        </w:rPr>
        <w:t xml:space="preserve"> </w:t>
      </w:r>
      <w:r w:rsidRPr="006D2E03">
        <w:rPr>
          <w:rFonts w:ascii="GHEA Grapalat" w:hAnsi="GHEA Grapalat" w:cs="Sylfaen"/>
          <w:sz w:val="20"/>
          <w:szCs w:val="20"/>
        </w:rPr>
        <w:t>ճանաչվել</w:t>
      </w:r>
      <w:r w:rsidR="00ED007A" w:rsidRPr="00ED007A">
        <w:rPr>
          <w:rFonts w:ascii="GHEA Grapalat" w:hAnsi="GHEA Grapalat" w:cs="Sylfaen"/>
          <w:sz w:val="20"/>
          <w:szCs w:val="20"/>
          <w:lang w:val="es-ES"/>
        </w:rPr>
        <w:t xml:space="preserve"> </w:t>
      </w:r>
      <w:r w:rsidRPr="006D2E03">
        <w:rPr>
          <w:rFonts w:ascii="GHEA Grapalat" w:hAnsi="GHEA Grapalat" w:cs="Sylfaen"/>
          <w:sz w:val="20"/>
          <w:szCs w:val="20"/>
        </w:rPr>
        <w:t>են</w:t>
      </w:r>
      <w:r w:rsidR="00ED007A" w:rsidRPr="00ED007A">
        <w:rPr>
          <w:rFonts w:ascii="GHEA Grapalat" w:hAnsi="GHEA Grapalat" w:cs="Sylfaen"/>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00ED007A" w:rsidRPr="00ED007A">
        <w:rPr>
          <w:rFonts w:ascii="GHEA Grapalat" w:hAnsi="GHEA Grapalat"/>
          <w:sz w:val="20"/>
          <w:szCs w:val="20"/>
          <w:lang w:val="es-ES"/>
        </w:rPr>
        <w:t xml:space="preserve"> </w:t>
      </w:r>
      <w:r w:rsidRPr="006D2E03">
        <w:rPr>
          <w:rFonts w:ascii="GHEA Grapalat" w:hAnsi="GHEA Grapalat"/>
          <w:sz w:val="20"/>
          <w:szCs w:val="20"/>
        </w:rPr>
        <w:t>կամ</w:t>
      </w:r>
      <w:r w:rsidR="00ED007A" w:rsidRPr="00ED007A">
        <w:rPr>
          <w:rFonts w:ascii="GHEA Grapalat" w:hAnsi="GHEA Grapalat"/>
          <w:sz w:val="20"/>
          <w:szCs w:val="20"/>
          <w:lang w:val="es-ES"/>
        </w:rPr>
        <w:t xml:space="preserve"> </w:t>
      </w:r>
      <w:r w:rsidRPr="006D2E03">
        <w:rPr>
          <w:rFonts w:ascii="GHEA Grapalat" w:hAnsi="GHEA Grapalat"/>
          <w:sz w:val="20"/>
          <w:szCs w:val="20"/>
        </w:rPr>
        <w:t>որոնց</w:t>
      </w:r>
      <w:r w:rsidR="00ED007A" w:rsidRPr="00ED007A">
        <w:rPr>
          <w:rFonts w:ascii="GHEA Grapalat" w:hAnsi="GHEA Grapalat"/>
          <w:sz w:val="20"/>
          <w:szCs w:val="20"/>
          <w:lang w:val="es-ES"/>
        </w:rPr>
        <w:t xml:space="preserve"> </w:t>
      </w:r>
      <w:r w:rsidRPr="006D2E03">
        <w:rPr>
          <w:rFonts w:ascii="GHEA Grapalat" w:hAnsi="GHEA Grapalat" w:cs="Sylfaen"/>
          <w:sz w:val="20"/>
          <w:szCs w:val="20"/>
        </w:rPr>
        <w:t>գործադիր</w:t>
      </w:r>
      <w:r w:rsidR="00ED007A" w:rsidRPr="00ED007A">
        <w:rPr>
          <w:rFonts w:ascii="GHEA Grapalat" w:hAnsi="GHEA Grapalat" w:cs="Sylfaen"/>
          <w:sz w:val="20"/>
          <w:szCs w:val="20"/>
          <w:lang w:val="es-ES"/>
        </w:rPr>
        <w:t xml:space="preserve"> </w:t>
      </w:r>
      <w:r w:rsidRPr="006D2E03">
        <w:rPr>
          <w:rFonts w:ascii="GHEA Grapalat" w:hAnsi="GHEA Grapalat" w:cs="Sylfaen"/>
          <w:sz w:val="20"/>
          <w:szCs w:val="20"/>
        </w:rPr>
        <w:t>մարմնի</w:t>
      </w:r>
      <w:r w:rsidR="00ED007A" w:rsidRPr="00ED007A">
        <w:rPr>
          <w:rFonts w:ascii="GHEA Grapalat" w:hAnsi="GHEA Grapalat" w:cs="Sylfaen"/>
          <w:sz w:val="20"/>
          <w:szCs w:val="20"/>
          <w:lang w:val="es-ES"/>
        </w:rPr>
        <w:t xml:space="preserve"> </w:t>
      </w:r>
      <w:r w:rsidRPr="006D2E03">
        <w:rPr>
          <w:rFonts w:ascii="GHEA Grapalat" w:hAnsi="GHEA Grapalat" w:cs="Sylfaen"/>
          <w:sz w:val="20"/>
          <w:szCs w:val="20"/>
        </w:rPr>
        <w:t>ներկայացուցիչը</w:t>
      </w:r>
      <w:r w:rsidR="00ED007A" w:rsidRPr="00ED007A">
        <w:rPr>
          <w:rFonts w:ascii="GHEA Grapalat" w:hAnsi="GHEA Grapalat" w:cs="Sylfaen"/>
          <w:sz w:val="20"/>
          <w:szCs w:val="20"/>
          <w:lang w:val="es-ES"/>
        </w:rPr>
        <w:t xml:space="preserve"> </w:t>
      </w:r>
      <w:r w:rsidRPr="006D2E03">
        <w:rPr>
          <w:rFonts w:ascii="GHEA Grapalat" w:hAnsi="GHEA Grapalat" w:cs="Sylfaen"/>
          <w:sz w:val="20"/>
          <w:szCs w:val="20"/>
        </w:rPr>
        <w:t>հայտը</w:t>
      </w:r>
      <w:r w:rsidR="00ED007A" w:rsidRPr="00ED007A">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00ED007A" w:rsidRPr="00ED007A">
        <w:rPr>
          <w:rFonts w:ascii="GHEA Grapalat" w:hAnsi="GHEA Grapalat" w:cs="Sylfaen"/>
          <w:sz w:val="20"/>
          <w:szCs w:val="20"/>
          <w:lang w:val="es-ES"/>
        </w:rPr>
        <w:t xml:space="preserve"> </w:t>
      </w:r>
      <w:r w:rsidRPr="006D2E03">
        <w:rPr>
          <w:rFonts w:ascii="GHEA Grapalat" w:hAnsi="GHEA Grapalat" w:cs="Sylfaen"/>
          <w:sz w:val="20"/>
          <w:szCs w:val="20"/>
        </w:rPr>
        <w:t>օրվան</w:t>
      </w:r>
      <w:r w:rsidR="00ED007A" w:rsidRPr="00ED007A">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00ED007A" w:rsidRPr="00ED007A">
        <w:rPr>
          <w:rFonts w:ascii="GHEA Grapalat" w:hAnsi="GHEA Grapalat" w:cs="Sylfaen"/>
          <w:sz w:val="20"/>
          <w:szCs w:val="20"/>
          <w:lang w:val="es-ES"/>
        </w:rPr>
        <w:t xml:space="preserve"> </w:t>
      </w:r>
      <w:r w:rsidR="00D30C7A" w:rsidRPr="006D2E03">
        <w:rPr>
          <w:rFonts w:ascii="GHEA Grapalat" w:hAnsi="GHEA Grapalat" w:cs="Sylfaen"/>
          <w:sz w:val="20"/>
          <w:szCs w:val="20"/>
          <w:lang w:val="hy-AM"/>
        </w:rPr>
        <w:t>հինգ</w:t>
      </w:r>
      <w:r w:rsidR="00ED007A" w:rsidRPr="00ED007A">
        <w:rPr>
          <w:rFonts w:ascii="GHEA Grapalat" w:hAnsi="GHEA Grapalat" w:cs="Sylfaen"/>
          <w:sz w:val="20"/>
          <w:szCs w:val="20"/>
          <w:lang w:val="es-ES"/>
        </w:rPr>
        <w:t xml:space="preserve"> </w:t>
      </w:r>
      <w:r w:rsidRPr="006D2E03">
        <w:rPr>
          <w:rFonts w:ascii="GHEA Grapalat" w:hAnsi="GHEA Grapalat" w:cs="Sylfaen"/>
          <w:sz w:val="20"/>
          <w:szCs w:val="20"/>
        </w:rPr>
        <w:t>տարիների</w:t>
      </w:r>
      <w:r w:rsidR="00ED007A" w:rsidRPr="00ED007A">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00ED007A" w:rsidRPr="00ED007A">
        <w:rPr>
          <w:rFonts w:ascii="GHEA Grapalat" w:hAnsi="GHEA Grapalat" w:cs="Sylfaen"/>
          <w:sz w:val="20"/>
          <w:szCs w:val="20"/>
          <w:lang w:val="es-ES"/>
        </w:rPr>
        <w:t xml:space="preserve"> </w:t>
      </w:r>
      <w:r w:rsidRPr="006D2E03">
        <w:rPr>
          <w:rFonts w:ascii="GHEA Grapalat" w:hAnsi="GHEA Grapalat" w:cs="Sylfaen"/>
          <w:sz w:val="20"/>
          <w:szCs w:val="20"/>
        </w:rPr>
        <w:t>դատապարտված</w:t>
      </w:r>
      <w:r w:rsidR="00ED007A" w:rsidRPr="00ED007A">
        <w:rPr>
          <w:rFonts w:ascii="GHEA Grapalat" w:hAnsi="GHEA Grapalat" w:cs="Sylfaen"/>
          <w:sz w:val="20"/>
          <w:szCs w:val="20"/>
          <w:lang w:val="es-ES"/>
        </w:rPr>
        <w:t xml:space="preserve"> </w:t>
      </w:r>
      <w:r w:rsidRPr="006D2E03">
        <w:rPr>
          <w:rFonts w:ascii="GHEA Grapalat" w:hAnsi="GHEA Grapalat" w:cs="Sylfaen"/>
          <w:sz w:val="20"/>
          <w:szCs w:val="20"/>
        </w:rPr>
        <w:t>է</w:t>
      </w:r>
      <w:r w:rsidR="00ED007A">
        <w:rPr>
          <w:rFonts w:ascii="GHEA Grapalat" w:hAnsi="GHEA Grapalat" w:cs="Sylfaen"/>
          <w:sz w:val="20"/>
          <w:szCs w:val="20"/>
          <w:lang w:val="es-ES"/>
        </w:rPr>
        <w:t xml:space="preserve"> </w:t>
      </w:r>
      <w:r w:rsidRPr="006D2E03">
        <w:rPr>
          <w:rFonts w:ascii="GHEA Grapalat" w:hAnsi="GHEA Grapalat" w:cs="Sylfaen"/>
          <w:sz w:val="20"/>
          <w:szCs w:val="20"/>
        </w:rPr>
        <w:t>եղել</w:t>
      </w:r>
      <w:r w:rsidR="00ED007A" w:rsidRPr="00ED007A">
        <w:rPr>
          <w:rFonts w:ascii="GHEA Grapalat" w:hAnsi="GHEA Grapalat" w:cs="Sylfaen"/>
          <w:sz w:val="20"/>
          <w:szCs w:val="20"/>
          <w:lang w:val="es-ES"/>
        </w:rPr>
        <w:t xml:space="preserve"> </w:t>
      </w:r>
      <w:r w:rsidRPr="006D2E03">
        <w:rPr>
          <w:rFonts w:ascii="GHEA Grapalat" w:hAnsi="GHEA Grapalat"/>
          <w:sz w:val="20"/>
          <w:szCs w:val="20"/>
        </w:rPr>
        <w:t>ահաբեկչության</w:t>
      </w:r>
      <w:r w:rsidR="00ED007A" w:rsidRPr="00ED007A">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00ED007A" w:rsidRPr="00ED007A">
        <w:rPr>
          <w:rFonts w:ascii="GHEA Grapalat" w:hAnsi="GHEA Grapalat"/>
          <w:sz w:val="20"/>
          <w:szCs w:val="20"/>
          <w:lang w:val="es-ES"/>
        </w:rPr>
        <w:t xml:space="preserve"> </w:t>
      </w:r>
      <w:r w:rsidRPr="006D2E03">
        <w:rPr>
          <w:rFonts w:ascii="GHEA Grapalat" w:hAnsi="GHEA Grapalat"/>
          <w:sz w:val="20"/>
          <w:szCs w:val="20"/>
        </w:rPr>
        <w:t>շահագործման</w:t>
      </w:r>
      <w:r w:rsidR="00ED007A" w:rsidRPr="00ED007A">
        <w:rPr>
          <w:rFonts w:ascii="GHEA Grapalat" w:hAnsi="GHEA Grapalat"/>
          <w:sz w:val="20"/>
          <w:szCs w:val="20"/>
          <w:lang w:val="es-ES"/>
        </w:rPr>
        <w:t xml:space="preserve"> </w:t>
      </w:r>
      <w:r w:rsidRPr="006D2E03">
        <w:rPr>
          <w:rFonts w:ascii="GHEA Grapalat" w:hAnsi="GHEA Grapalat"/>
          <w:sz w:val="20"/>
          <w:szCs w:val="20"/>
        </w:rPr>
        <w:t>կամ</w:t>
      </w:r>
      <w:r w:rsidR="00ED007A" w:rsidRPr="00ED007A">
        <w:rPr>
          <w:rFonts w:ascii="GHEA Grapalat" w:hAnsi="GHEA Grapalat"/>
          <w:sz w:val="20"/>
          <w:szCs w:val="20"/>
          <w:lang w:val="es-ES"/>
        </w:rPr>
        <w:t xml:space="preserve"> </w:t>
      </w:r>
      <w:r w:rsidRPr="006D2E03">
        <w:rPr>
          <w:rFonts w:ascii="GHEA Grapalat" w:hAnsi="GHEA Grapalat"/>
          <w:sz w:val="20"/>
          <w:szCs w:val="20"/>
        </w:rPr>
        <w:t>մարդկային</w:t>
      </w:r>
      <w:r w:rsidR="00ED007A" w:rsidRPr="00ED007A">
        <w:rPr>
          <w:rFonts w:ascii="GHEA Grapalat" w:hAnsi="GHEA Grapalat"/>
          <w:sz w:val="20"/>
          <w:szCs w:val="20"/>
          <w:lang w:val="es-ES"/>
        </w:rPr>
        <w:t xml:space="preserve"> </w:t>
      </w:r>
      <w:r w:rsidRPr="006D2E03">
        <w:rPr>
          <w:rFonts w:ascii="GHEA Grapalat" w:hAnsi="GHEA Grapalat"/>
          <w:sz w:val="20"/>
          <w:szCs w:val="20"/>
        </w:rPr>
        <w:t>թրաֆիքինգ</w:t>
      </w:r>
      <w:r w:rsidR="00ED007A" w:rsidRPr="00ED007A">
        <w:rPr>
          <w:rFonts w:ascii="GHEA Grapalat" w:hAnsi="GHEA Grapalat"/>
          <w:sz w:val="20"/>
          <w:szCs w:val="20"/>
          <w:lang w:val="es-ES"/>
        </w:rPr>
        <w:t xml:space="preserve"> </w:t>
      </w:r>
      <w:r w:rsidRPr="006D2E03">
        <w:rPr>
          <w:rFonts w:ascii="GHEA Grapalat" w:hAnsi="GHEA Grapalat"/>
          <w:sz w:val="20"/>
          <w:szCs w:val="20"/>
        </w:rPr>
        <w:t>ներառող</w:t>
      </w:r>
      <w:r w:rsidR="00ED007A" w:rsidRPr="00ED007A">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00ED007A" w:rsidRPr="00ED007A">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00ED007A" w:rsidRPr="00ED007A">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00ED007A" w:rsidRPr="00ED007A">
        <w:rPr>
          <w:rFonts w:ascii="GHEA Grapalat" w:hAnsi="GHEA Grapalat" w:cs="Sylfaen"/>
          <w:sz w:val="20"/>
          <w:szCs w:val="20"/>
          <w:lang w:val="es-ES"/>
        </w:rPr>
        <w:t xml:space="preserve"> </w:t>
      </w:r>
      <w:r w:rsidRPr="006D2E03">
        <w:rPr>
          <w:rFonts w:ascii="GHEA Grapalat" w:hAnsi="GHEA Grapalat" w:cs="Sylfaen"/>
          <w:sz w:val="20"/>
          <w:szCs w:val="20"/>
        </w:rPr>
        <w:t>կամ</w:t>
      </w:r>
      <w:r w:rsidR="00ED007A" w:rsidRPr="00ED007A">
        <w:rPr>
          <w:rFonts w:ascii="GHEA Grapalat" w:hAnsi="GHEA Grapalat" w:cs="Sylfaen"/>
          <w:sz w:val="20"/>
          <w:szCs w:val="20"/>
          <w:lang w:val="es-ES"/>
        </w:rPr>
        <w:t xml:space="preserve"> </w:t>
      </w:r>
      <w:r w:rsidRPr="006D2E03">
        <w:rPr>
          <w:rFonts w:ascii="GHEA Grapalat" w:hAnsi="GHEA Grapalat" w:cs="Sylfaen"/>
          <w:sz w:val="20"/>
          <w:szCs w:val="20"/>
        </w:rPr>
        <w:t>դրան</w:t>
      </w:r>
      <w:r w:rsidR="00ED007A" w:rsidRPr="00ED007A">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00ED007A" w:rsidRPr="00ED007A">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00ED007A" w:rsidRPr="00ED007A">
        <w:rPr>
          <w:rFonts w:ascii="GHEA Grapalat" w:hAnsi="GHEA Grapalat"/>
          <w:sz w:val="20"/>
          <w:szCs w:val="20"/>
          <w:lang w:val="es-ES"/>
        </w:rPr>
        <w:t xml:space="preserve"> </w:t>
      </w:r>
      <w:r w:rsidRPr="006D2E03">
        <w:rPr>
          <w:rFonts w:ascii="GHEA Grapalat" w:hAnsi="GHEA Grapalat"/>
          <w:sz w:val="20"/>
          <w:szCs w:val="20"/>
        </w:rPr>
        <w:t>տալու</w:t>
      </w:r>
      <w:r w:rsidR="00ED007A" w:rsidRPr="00ED007A">
        <w:rPr>
          <w:rFonts w:ascii="GHEA Grapalat" w:hAnsi="GHEA Grapalat"/>
          <w:sz w:val="20"/>
          <w:szCs w:val="20"/>
          <w:lang w:val="es-ES"/>
        </w:rPr>
        <w:t xml:space="preserve"> </w:t>
      </w:r>
      <w:r w:rsidRPr="006D2E03">
        <w:rPr>
          <w:rFonts w:ascii="GHEA Grapalat" w:hAnsi="GHEA Grapalat"/>
          <w:sz w:val="20"/>
          <w:szCs w:val="20"/>
        </w:rPr>
        <w:t>կամ</w:t>
      </w:r>
      <w:r w:rsidR="00ED007A" w:rsidRPr="00ED007A">
        <w:rPr>
          <w:rFonts w:ascii="GHEA Grapalat" w:hAnsi="GHEA Grapalat"/>
          <w:sz w:val="20"/>
          <w:szCs w:val="20"/>
          <w:lang w:val="es-ES"/>
        </w:rPr>
        <w:t xml:space="preserve"> </w:t>
      </w:r>
      <w:r w:rsidRPr="006D2E03">
        <w:rPr>
          <w:rFonts w:ascii="GHEA Grapalat" w:hAnsi="GHEA Grapalat"/>
          <w:sz w:val="20"/>
          <w:szCs w:val="20"/>
        </w:rPr>
        <w:t>կաշառքի</w:t>
      </w:r>
      <w:r w:rsidR="00ED007A" w:rsidRPr="00ED007A">
        <w:rPr>
          <w:rFonts w:ascii="GHEA Grapalat" w:hAnsi="GHEA Grapalat"/>
          <w:sz w:val="20"/>
          <w:szCs w:val="20"/>
          <w:lang w:val="es-ES"/>
        </w:rPr>
        <w:t xml:space="preserve"> </w:t>
      </w:r>
      <w:r w:rsidRPr="006D2E03">
        <w:rPr>
          <w:rFonts w:ascii="GHEA Grapalat" w:hAnsi="GHEA Grapalat"/>
          <w:sz w:val="20"/>
          <w:szCs w:val="20"/>
        </w:rPr>
        <w:t>միջնորդության</w:t>
      </w:r>
      <w:r w:rsidR="00ED007A" w:rsidRPr="00ED007A">
        <w:rPr>
          <w:rFonts w:ascii="GHEA Grapalat" w:hAnsi="GHEA Grapalat"/>
          <w:sz w:val="20"/>
          <w:szCs w:val="20"/>
          <w:lang w:val="es-ES"/>
        </w:rPr>
        <w:t xml:space="preserve"> </w:t>
      </w:r>
      <w:r w:rsidRPr="006D2E03">
        <w:rPr>
          <w:rFonts w:ascii="GHEA Grapalat" w:hAnsi="GHEA Grapalat"/>
          <w:sz w:val="20"/>
          <w:szCs w:val="20"/>
        </w:rPr>
        <w:t>և</w:t>
      </w:r>
      <w:r w:rsidR="00ED007A" w:rsidRPr="00ED007A">
        <w:rPr>
          <w:rFonts w:ascii="GHEA Grapalat" w:hAnsi="GHEA Grapalat"/>
          <w:sz w:val="20"/>
          <w:szCs w:val="20"/>
          <w:lang w:val="es-ES"/>
        </w:rPr>
        <w:t xml:space="preserve"> </w:t>
      </w:r>
      <w:r w:rsidRPr="006D2E03">
        <w:rPr>
          <w:rFonts w:ascii="GHEA Grapalat" w:hAnsi="GHEA Grapalat"/>
          <w:sz w:val="20"/>
          <w:szCs w:val="20"/>
        </w:rPr>
        <w:t>օրենքով</w:t>
      </w:r>
      <w:r w:rsidR="00ED007A" w:rsidRPr="00ED007A">
        <w:rPr>
          <w:rFonts w:ascii="GHEA Grapalat" w:hAnsi="GHEA Grapalat"/>
          <w:sz w:val="20"/>
          <w:szCs w:val="20"/>
          <w:lang w:val="es-ES"/>
        </w:rPr>
        <w:t xml:space="preserve"> </w:t>
      </w:r>
      <w:r w:rsidRPr="006D2E03">
        <w:rPr>
          <w:rFonts w:ascii="GHEA Grapalat" w:hAnsi="GHEA Grapalat"/>
          <w:sz w:val="20"/>
          <w:szCs w:val="20"/>
        </w:rPr>
        <w:t>նախատեսված</w:t>
      </w:r>
      <w:r w:rsidR="00ED007A" w:rsidRPr="00ED007A">
        <w:rPr>
          <w:rFonts w:ascii="GHEA Grapalat" w:hAnsi="GHEA Grapalat"/>
          <w:sz w:val="20"/>
          <w:szCs w:val="20"/>
          <w:lang w:val="es-ES"/>
        </w:rPr>
        <w:t xml:space="preserve"> </w:t>
      </w:r>
      <w:r w:rsidRPr="006D2E03">
        <w:rPr>
          <w:rFonts w:ascii="GHEA Grapalat" w:hAnsi="GHEA Grapalat"/>
          <w:sz w:val="20"/>
          <w:szCs w:val="20"/>
        </w:rPr>
        <w:t>տնտեսական</w:t>
      </w:r>
      <w:r w:rsidR="00ED007A" w:rsidRPr="00ED007A">
        <w:rPr>
          <w:rFonts w:ascii="GHEA Grapalat" w:hAnsi="GHEA Grapalat"/>
          <w:sz w:val="20"/>
          <w:szCs w:val="20"/>
          <w:lang w:val="es-ES"/>
        </w:rPr>
        <w:t xml:space="preserve"> </w:t>
      </w:r>
      <w:r w:rsidRPr="006D2E03">
        <w:rPr>
          <w:rFonts w:ascii="GHEA Grapalat" w:hAnsi="GHEA Grapalat"/>
          <w:sz w:val="20"/>
          <w:szCs w:val="20"/>
        </w:rPr>
        <w:t>գործունեության</w:t>
      </w:r>
      <w:r w:rsidR="00ED007A" w:rsidRPr="00ED007A">
        <w:rPr>
          <w:rFonts w:ascii="GHEA Grapalat" w:hAnsi="GHEA Grapalat"/>
          <w:sz w:val="20"/>
          <w:szCs w:val="20"/>
          <w:lang w:val="es-ES"/>
        </w:rPr>
        <w:t xml:space="preserve"> </w:t>
      </w:r>
      <w:r w:rsidRPr="006D2E03">
        <w:rPr>
          <w:rFonts w:ascii="GHEA Grapalat" w:hAnsi="GHEA Grapalat"/>
          <w:sz w:val="20"/>
          <w:szCs w:val="20"/>
        </w:rPr>
        <w:t>դեմ</w:t>
      </w:r>
      <w:r w:rsidR="00ED007A" w:rsidRPr="00ED007A">
        <w:rPr>
          <w:rFonts w:ascii="GHEA Grapalat" w:hAnsi="GHEA Grapalat"/>
          <w:sz w:val="20"/>
          <w:szCs w:val="20"/>
          <w:lang w:val="es-ES"/>
        </w:rPr>
        <w:t xml:space="preserve"> </w:t>
      </w:r>
      <w:r w:rsidRPr="006D2E03">
        <w:rPr>
          <w:rFonts w:ascii="GHEA Grapalat" w:hAnsi="GHEA Grapalat"/>
          <w:sz w:val="20"/>
          <w:szCs w:val="20"/>
        </w:rPr>
        <w:t>ուղղված</w:t>
      </w:r>
      <w:r w:rsidR="00ED007A" w:rsidRPr="00ED007A">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00ED007A" w:rsidRPr="00ED007A">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rPr>
        <w:t>բացառությամբ</w:t>
      </w:r>
      <w:r w:rsidR="00ED007A" w:rsidRPr="00ED007A">
        <w:rPr>
          <w:rFonts w:ascii="GHEA Grapalat" w:hAnsi="GHEA Grapalat" w:cs="Sylfaen"/>
          <w:sz w:val="20"/>
          <w:szCs w:val="20"/>
          <w:lang w:val="es-ES"/>
        </w:rPr>
        <w:t xml:space="preserve"> </w:t>
      </w:r>
      <w:r w:rsidRPr="006D2E03">
        <w:rPr>
          <w:rFonts w:ascii="GHEA Grapalat" w:hAnsi="GHEA Grapalat" w:cs="Sylfaen"/>
          <w:sz w:val="20"/>
          <w:szCs w:val="20"/>
        </w:rPr>
        <w:t>այն</w:t>
      </w:r>
      <w:r w:rsidR="00ED007A" w:rsidRPr="00ED007A">
        <w:rPr>
          <w:rFonts w:ascii="GHEA Grapalat" w:hAnsi="GHEA Grapalat" w:cs="Sylfaen"/>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00ED007A" w:rsidRPr="00ED007A">
        <w:rPr>
          <w:rFonts w:ascii="GHEA Grapalat" w:hAnsi="GHEA Grapalat" w:cs="Sylfaen"/>
          <w:sz w:val="20"/>
          <w:szCs w:val="20"/>
          <w:lang w:val="es-ES"/>
        </w:rPr>
        <w:t xml:space="preserve"> </w:t>
      </w:r>
      <w:r w:rsidRPr="006D2E03">
        <w:rPr>
          <w:rFonts w:ascii="GHEA Grapalat" w:hAnsi="GHEA Grapalat" w:cs="Sylfaen"/>
          <w:sz w:val="20"/>
          <w:szCs w:val="20"/>
        </w:rPr>
        <w:t>դատվածությունը</w:t>
      </w:r>
      <w:r w:rsidR="00ED007A" w:rsidRPr="00ED007A">
        <w:rPr>
          <w:rFonts w:ascii="GHEA Grapalat" w:hAnsi="GHEA Grapalat" w:cs="Sylfaen"/>
          <w:sz w:val="20"/>
          <w:szCs w:val="20"/>
          <w:lang w:val="es-ES"/>
        </w:rPr>
        <w:t xml:space="preserve"> </w:t>
      </w:r>
      <w:r w:rsidRPr="006D2E03">
        <w:rPr>
          <w:rFonts w:ascii="GHEA Grapalat" w:hAnsi="GHEA Grapalat" w:cs="Sylfaen"/>
          <w:sz w:val="20"/>
          <w:szCs w:val="20"/>
        </w:rPr>
        <w:t>օրենքով</w:t>
      </w:r>
      <w:r w:rsidR="00ED007A" w:rsidRPr="00ED007A">
        <w:rPr>
          <w:rFonts w:ascii="GHEA Grapalat" w:hAnsi="GHEA Grapalat" w:cs="Sylfaen"/>
          <w:sz w:val="20"/>
          <w:szCs w:val="20"/>
          <w:lang w:val="es-ES"/>
        </w:rPr>
        <w:t xml:space="preserve"> </w:t>
      </w:r>
      <w:r w:rsidRPr="006D2E03">
        <w:rPr>
          <w:rFonts w:ascii="GHEA Grapalat" w:hAnsi="GHEA Grapalat" w:cs="Sylfaen"/>
          <w:sz w:val="20"/>
          <w:szCs w:val="20"/>
        </w:rPr>
        <w:t>սահմանված</w:t>
      </w:r>
      <w:r w:rsidR="00ED007A" w:rsidRPr="00ED007A">
        <w:rPr>
          <w:rFonts w:ascii="GHEA Grapalat" w:hAnsi="GHEA Grapalat" w:cs="Sylfaen"/>
          <w:sz w:val="20"/>
          <w:szCs w:val="20"/>
          <w:lang w:val="es-ES"/>
        </w:rPr>
        <w:t xml:space="preserve"> </w:t>
      </w:r>
      <w:r w:rsidRPr="006D2E03">
        <w:rPr>
          <w:rFonts w:ascii="GHEA Grapalat" w:hAnsi="GHEA Grapalat" w:cs="Sylfaen"/>
          <w:sz w:val="20"/>
          <w:szCs w:val="20"/>
        </w:rPr>
        <w:t>կարգով</w:t>
      </w:r>
      <w:r w:rsidR="00ED007A" w:rsidRPr="00ED007A">
        <w:rPr>
          <w:rFonts w:ascii="GHEA Grapalat" w:hAnsi="GHEA Grapalat" w:cs="Sylfaen"/>
          <w:sz w:val="20"/>
          <w:szCs w:val="20"/>
          <w:lang w:val="es-ES"/>
        </w:rPr>
        <w:t xml:space="preserve"> </w:t>
      </w:r>
      <w:r w:rsidRPr="006D2E03">
        <w:rPr>
          <w:rFonts w:ascii="GHEA Grapalat" w:hAnsi="GHEA Grapalat" w:cs="Sylfaen"/>
          <w:sz w:val="20"/>
          <w:szCs w:val="20"/>
        </w:rPr>
        <w:t>հանված</w:t>
      </w:r>
      <w:r w:rsidR="00ED007A" w:rsidRPr="00ED007A">
        <w:rPr>
          <w:rFonts w:ascii="GHEA Grapalat" w:hAnsi="GHEA Grapalat" w:cs="Sylfaen"/>
          <w:sz w:val="20"/>
          <w:szCs w:val="20"/>
          <w:lang w:val="es-ES"/>
        </w:rPr>
        <w:t xml:space="preserve"> </w:t>
      </w:r>
      <w:r w:rsidRPr="006D2E03">
        <w:rPr>
          <w:rFonts w:ascii="GHEA Grapalat" w:hAnsi="GHEA Grapalat" w:cs="Sylfaen"/>
          <w:sz w:val="20"/>
          <w:szCs w:val="20"/>
        </w:rPr>
        <w:t>կամ</w:t>
      </w:r>
      <w:r w:rsidR="00ED007A" w:rsidRPr="00ED007A">
        <w:rPr>
          <w:rFonts w:ascii="GHEA Grapalat" w:hAnsi="GHEA Grapalat" w:cs="Sylfaen"/>
          <w:sz w:val="20"/>
          <w:szCs w:val="20"/>
          <w:lang w:val="es-ES"/>
        </w:rPr>
        <w:t xml:space="preserve"> </w:t>
      </w:r>
      <w:r w:rsidRPr="006D2E03">
        <w:rPr>
          <w:rFonts w:ascii="GHEA Grapalat" w:hAnsi="GHEA Grapalat" w:cs="Sylfaen"/>
          <w:sz w:val="20"/>
          <w:szCs w:val="20"/>
        </w:rPr>
        <w:t>մարված</w:t>
      </w:r>
      <w:r w:rsidR="00ED007A" w:rsidRPr="00ED007A">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rsidR="00E50FFD" w:rsidRDefault="00753E6E" w:rsidP="00EF3662">
      <w:pPr>
        <w:ind w:firstLine="720"/>
        <w:jc w:val="both"/>
        <w:rPr>
          <w:rFonts w:ascii="Cambria Math" w:hAnsi="Cambria Math" w:cs="Cambria Math"/>
          <w:sz w:val="20"/>
          <w:szCs w:val="20"/>
          <w:lang w:val="es-ES"/>
        </w:rPr>
      </w:pPr>
      <w:r w:rsidRPr="006D2E03">
        <w:rPr>
          <w:rFonts w:ascii="GHEA Grapalat" w:hAnsi="GHEA Grapalat" w:cs="Sylfaen"/>
          <w:sz w:val="20"/>
          <w:szCs w:val="20"/>
          <w:lang w:val="es-ES"/>
        </w:rPr>
        <w:t>4)</w:t>
      </w:r>
      <w:r w:rsidR="00D30C7A" w:rsidRPr="006D2E03">
        <w:rPr>
          <w:rFonts w:ascii="GHEA Grapalat" w:hAnsi="GHEA Grapalat" w:cs="Sylfaen"/>
          <w:sz w:val="20"/>
          <w:szCs w:val="20"/>
        </w:rPr>
        <w:t>որոնցվերաբերյալգնումներիոլորտումհակամրցակցայինհամաձայնության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իսկբողոքարկվածլինելուդեպքումթողնվելէանփոփոխ</w:t>
      </w:r>
      <w:r w:rsidR="00D30C7A" w:rsidRPr="006D2E03">
        <w:rPr>
          <w:rFonts w:ascii="Cambria Math" w:hAnsi="Cambria Math" w:cs="Cambria Math"/>
          <w:sz w:val="20"/>
          <w:szCs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որոնքհայտըներկայացնելուօրվադրությամբ</w:t>
      </w:r>
      <w:r w:rsidRPr="006D2E03">
        <w:rPr>
          <w:rFonts w:ascii="GHEA Grapalat" w:hAnsi="GHEA Grapalat" w:cs="Sylfaen"/>
          <w:sz w:val="20"/>
          <w:szCs w:val="20"/>
        </w:rPr>
        <w:t>ներառվածենգնումներիգործընթացինմասնակցելուիրավունքչունեցողմասնակիցներիցուցակում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Sylfaen"/>
          <w:sz w:val="20"/>
          <w:lang w:val="es-ES"/>
        </w:rPr>
        <w:t>կետովնախատեսվածգրավորհայտարարություն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Բացիսույնկետովնախատեսվածհայտարարությունիցմասնակցությանիրավունքի</w:t>
      </w:r>
      <w:r w:rsidR="00BD3EE6" w:rsidRPr="006D2E03">
        <w:rPr>
          <w:rFonts w:ascii="GHEA Grapalat" w:hAnsi="GHEA Grapalat" w:cs="Sylfaen"/>
          <w:sz w:val="20"/>
        </w:rPr>
        <w:t>գնահատման</w:t>
      </w:r>
      <w:r w:rsidR="00EB487B" w:rsidRPr="006D2E03">
        <w:rPr>
          <w:rFonts w:ascii="GHEA Grapalat" w:hAnsi="GHEA Grapalat" w:cs="Sylfaen"/>
          <w:sz w:val="20"/>
        </w:rPr>
        <w:t>համարմասնակցից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այդթվումընտրվածմասնակցիցայլփաստաթղթերկամհիմնավորումներչենկարողպահանջվել</w:t>
      </w:r>
      <w:r w:rsidR="00EB487B" w:rsidRPr="006D2E03">
        <w:rPr>
          <w:rFonts w:ascii="GHEA Grapalat" w:hAnsi="GHEA Grapalat" w:cs="Sylfaen"/>
          <w:sz w:val="20"/>
          <w:lang w:val="es-ES"/>
        </w:rPr>
        <w:t>:</w:t>
      </w:r>
      <w:r w:rsidR="007A4BB9" w:rsidRPr="006D2E03">
        <w:rPr>
          <w:rFonts w:ascii="GHEA Grapalat" w:hAnsi="GHEA Grapalat" w:cs="Tahoma"/>
          <w:sz w:val="20"/>
        </w:rPr>
        <w:t>Մասնակցիհայտարարությանիսկությունըգնահատողհանձնաժողովը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գնահատումէսույնհրավերովսահմանվածպայմաններով</w:t>
      </w:r>
      <w:r w:rsidR="007A4BB9" w:rsidRPr="006D2E03">
        <w:rPr>
          <w:rFonts w:ascii="GHEA Grapalat" w:hAnsi="GHEA Grapalat" w:cs="Tahoma"/>
          <w:sz w:val="20"/>
          <w:lang w:val="es-ES"/>
        </w:rPr>
        <w:t>:</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Pr="006D2E03">
        <w:rPr>
          <w:rFonts w:ascii="GHEA Grapalat" w:hAnsi="GHEA Grapalat" w:cs="Sylfaen"/>
          <w:sz w:val="20"/>
          <w:szCs w:val="20"/>
        </w:rPr>
        <w:t>Արգելվումէ</w:t>
      </w:r>
      <w:r w:rsidRPr="006D2E03">
        <w:rPr>
          <w:rFonts w:ascii="GHEA Grapalat" w:hAnsi="GHEA Grapalat"/>
          <w:sz w:val="20"/>
          <w:szCs w:val="20"/>
        </w:rPr>
        <w:t>սույնկետովսահմանվածփոխկապակցված</w:t>
      </w:r>
      <w:r w:rsidRPr="00A71D81">
        <w:rPr>
          <w:rFonts w:ascii="GHEA Grapalat" w:hAnsi="GHEA Grapalat"/>
          <w:sz w:val="20"/>
          <w:szCs w:val="20"/>
        </w:rPr>
        <w:t>անձանցև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կողմիցհիմնադրվածկամավելիքանհիսունտոկոսմիևնույնանձի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պատկանողբաժնեմաս</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ունեցողկազմակերպություններիմիաժամանակյամասնակցությունը</w:t>
      </w:r>
      <w:r w:rsidR="00EB487B" w:rsidRPr="00A71D81">
        <w:rPr>
          <w:rFonts w:ascii="GHEA Grapalat" w:hAnsi="GHEA Grapalat"/>
          <w:sz w:val="20"/>
          <w:szCs w:val="20"/>
        </w:rPr>
        <w:t>սույն</w:t>
      </w:r>
      <w:r w:rsidR="0028726A" w:rsidRPr="00A71D81">
        <w:rPr>
          <w:rFonts w:ascii="GHEA Grapalat" w:hAnsi="GHEA Grapalat"/>
          <w:sz w:val="20"/>
          <w:szCs w:val="20"/>
        </w:rPr>
        <w:t>ընթացակարգին</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rPr>
        <w:t>բացառությամբպետությանկամհամայնքներիկողմիցհիմնադրվածկազմակերպություններիև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rPr>
        <w:t>գ</w:t>
      </w:r>
      <w:r w:rsidRPr="00A71D81">
        <w:rPr>
          <w:rFonts w:ascii="GHEA Grapalat" w:hAnsi="GHEA Grapalat" w:cs="Sylfaen"/>
          <w:sz w:val="20"/>
        </w:rPr>
        <w:t>ործունեությանկար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szCs w:val="20"/>
        </w:rPr>
        <w:t>մասնակցությանդեպքերի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00EB487B" w:rsidRPr="00A71D81">
        <w:rPr>
          <w:rFonts w:ascii="GHEA Grapalat" w:hAnsi="GHEA Grapalat"/>
          <w:sz w:val="20"/>
          <w:szCs w:val="20"/>
        </w:rPr>
        <w:t>կետի</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Pr="00A71D81">
        <w:rPr>
          <w:rFonts w:ascii="GHEA Grapalat" w:hAnsi="GHEA Grapalat" w:cs="Sylfaen"/>
          <w:sz w:val="20"/>
          <w:lang w:val="hy-AM"/>
        </w:rPr>
        <w:t>Մասնակիցը</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 xml:space="preserve">15 տոկոսիչափով: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իրականացվելգործակալությանպայմանագիրկնքելումիջոցով։</w:t>
      </w:r>
      <w:r w:rsidRPr="009C0008">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A71D81">
        <w:rPr>
          <w:rFonts w:ascii="GHEA Grapalat" w:hAnsi="GHEA Grapalat" w:cs="Sylfaen"/>
          <w:sz w:val="20"/>
          <w:lang w:val="af-ZA"/>
        </w:rPr>
        <w:t>(</w:t>
      </w:r>
      <w:r w:rsidR="003A7A32" w:rsidRPr="009C0008">
        <w:rPr>
          <w:rFonts w:ascii="GHEA Grapalat" w:hAnsi="GHEA Grapalat" w:cs="Sylfaen"/>
          <w:sz w:val="20"/>
          <w:lang w:val="hy-AM"/>
        </w:rPr>
        <w:t>միևնույնչափաբաժնին</w:t>
      </w:r>
      <w:r w:rsidR="003A7A32" w:rsidRPr="00A71D81">
        <w:rPr>
          <w:rFonts w:ascii="GHEA Grapalat" w:hAnsi="GHEA Grapalat" w:cs="Sylfaen"/>
          <w:sz w:val="20"/>
          <w:lang w:val="af-ZA"/>
        </w:rPr>
        <w:t xml:space="preserve">) </w:t>
      </w:r>
      <w:r w:rsidRPr="009C0008">
        <w:rPr>
          <w:rFonts w:ascii="GHEA Grapalat" w:hAnsi="GHEA Grapalat" w:cs="Sylfaen"/>
          <w:sz w:val="20"/>
          <w:szCs w:val="24"/>
          <w:lang w:val="hy-AM" w:eastAsia="en-US"/>
        </w:rPr>
        <w:t>մասնակցելունպատակովհայտներկայացրածմասնակիցը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9C0008">
        <w:rPr>
          <w:rFonts w:ascii="GHEA Grapalat" w:hAnsi="GHEA Grapalat" w:cs="Sylfaen"/>
          <w:szCs w:val="24"/>
          <w:lang w:val="hy-AM"/>
        </w:rPr>
        <w:t>Մասնակիցներըկարողենսույնընթացակարգինմասնակցելհամատեղգործունեությանկարգով</w:t>
      </w:r>
      <w:r w:rsidRPr="00A71D81">
        <w:rPr>
          <w:rFonts w:ascii="GHEA Grapalat" w:hAnsi="GHEA Grapalat" w:cs="Sylfaen"/>
          <w:szCs w:val="24"/>
        </w:rPr>
        <w:t xml:space="preserve"> (</w:t>
      </w:r>
      <w:r w:rsidRPr="009C0008">
        <w:rPr>
          <w:rFonts w:ascii="GHEA Grapalat" w:hAnsi="GHEA Grapalat" w:cs="Sylfaen"/>
          <w:szCs w:val="24"/>
          <w:lang w:val="hy-AM"/>
        </w:rPr>
        <w:t>կոնսորցիումով</w:t>
      </w:r>
      <w:r w:rsidRPr="00A71D81">
        <w:rPr>
          <w:rFonts w:ascii="GHEA Grapalat" w:hAnsi="GHEA Grapalat" w:cs="Sylfaen"/>
          <w:szCs w:val="24"/>
        </w:rPr>
        <w:t>)</w:t>
      </w:r>
      <w:r w:rsidRPr="009C0008">
        <w:rPr>
          <w:rFonts w:ascii="GHEA Grapalat" w:hAnsi="GHEA Grapalat" w:cs="Sylfaen"/>
          <w:szCs w:val="24"/>
          <w:lang w:val="hy-AM"/>
        </w:rPr>
        <w:t>։Նմանդեպքում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9C0008">
        <w:rPr>
          <w:rFonts w:ascii="GHEA Grapalat" w:hAnsi="GHEA Grapalat" w:cs="Sylfaen"/>
          <w:szCs w:val="24"/>
          <w:lang w:val="hy-AM"/>
        </w:rPr>
        <w:t>համատեղգործունեությանպայմանագրիկողմերիցորևէմեկըչիկարողնույնընթացակարգին</w:t>
      </w:r>
      <w:r w:rsidR="003A7A32" w:rsidRPr="00A71D81">
        <w:rPr>
          <w:rFonts w:ascii="GHEA Grapalat" w:hAnsi="GHEA Grapalat" w:cs="Sylfaen"/>
        </w:rPr>
        <w:t>(</w:t>
      </w:r>
      <w:r w:rsidR="003A7A32" w:rsidRPr="009C0008">
        <w:rPr>
          <w:rFonts w:ascii="GHEA Grapalat" w:hAnsi="GHEA Grapalat" w:cs="Sylfaen"/>
          <w:lang w:val="hy-AM"/>
        </w:rPr>
        <w:t>միևնույնչափաբաժնին</w:t>
      </w:r>
      <w:r w:rsidR="003A7A32" w:rsidRPr="00A71D81">
        <w:rPr>
          <w:rFonts w:ascii="GHEA Grapalat" w:hAnsi="GHEA Grapalat" w:cs="Sylfaen"/>
        </w:rPr>
        <w:t xml:space="preserve">) </w:t>
      </w:r>
      <w:r w:rsidR="000A6B75" w:rsidRPr="009C0008">
        <w:rPr>
          <w:rFonts w:ascii="GHEA Grapalat" w:hAnsi="GHEA Grapalat" w:cs="Sylfaen"/>
          <w:szCs w:val="24"/>
          <w:lang w:val="hy-AM"/>
        </w:rPr>
        <w:t>ներկայացնելառանձինհայտ</w:t>
      </w:r>
      <w:r w:rsidR="000A6B75" w:rsidRPr="00A71D81">
        <w:rPr>
          <w:rFonts w:ascii="GHEA Grapalat" w:hAnsi="GHEA Grapalat" w:cs="Sylfaen"/>
          <w:szCs w:val="24"/>
        </w:rPr>
        <w:t xml:space="preserve">: </w:t>
      </w:r>
      <w:r w:rsidR="000A6B75" w:rsidRPr="009C0008">
        <w:rPr>
          <w:rFonts w:ascii="GHEA Grapalat" w:hAnsi="GHEA Grapalat" w:cs="Sylfaen"/>
          <w:szCs w:val="24"/>
          <w:lang w:val="hy-AM"/>
        </w:rPr>
        <w:t>Սույնպարբերությանպահանջիչպահպանմանդեպքում</w:t>
      </w:r>
      <w:r w:rsidR="000A6B75" w:rsidRPr="00A71D81">
        <w:rPr>
          <w:rFonts w:ascii="GHEA Grapalat" w:hAnsi="GHEA Grapalat" w:cs="Sylfaen"/>
          <w:szCs w:val="24"/>
        </w:rPr>
        <w:t xml:space="preserve">` </w:t>
      </w:r>
      <w:r w:rsidR="000A6B75" w:rsidRPr="009C0008">
        <w:rPr>
          <w:rFonts w:ascii="GHEA Grapalat" w:hAnsi="GHEA Grapalat" w:cs="Sylfaen"/>
          <w:szCs w:val="24"/>
          <w:lang w:val="hy-AM"/>
        </w:rPr>
        <w:lastRenderedPageBreak/>
        <w:t>հայտերիբացմաննիստումմերժվումենինչպեսհամատեղգործունեությանկարգով</w:t>
      </w:r>
      <w:r w:rsidR="000A6B75" w:rsidRPr="00A71D81">
        <w:rPr>
          <w:rFonts w:ascii="GHEA Grapalat" w:hAnsi="GHEA Grapalat" w:cs="Sylfaen"/>
          <w:szCs w:val="24"/>
        </w:rPr>
        <w:t xml:space="preserve">, </w:t>
      </w:r>
      <w:r w:rsidR="000A6B75" w:rsidRPr="009C0008">
        <w:rPr>
          <w:rFonts w:ascii="GHEA Grapalat" w:hAnsi="GHEA Grapalat" w:cs="Sylfaen"/>
          <w:szCs w:val="24"/>
          <w:lang w:val="hy-AM"/>
        </w:rPr>
        <w:t>այնպեսէլառանձիններկայացվածհայտերը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ասնակիցներըկրումենհամատեղևհամապարտպատասխանատվություն</w:t>
      </w:r>
      <w:r w:rsidR="000A6B75" w:rsidRPr="00A71D81">
        <w:rPr>
          <w:rFonts w:ascii="GHEA Grapalat" w:hAnsi="GHEA Grapalat" w:cs="Sylfaen"/>
          <w:szCs w:val="24"/>
        </w:rPr>
        <w:t>:Ընդ որում,</w:t>
      </w:r>
      <w:r w:rsidR="000A6B75" w:rsidRPr="00A71D81">
        <w:rPr>
          <w:rFonts w:ascii="GHEA Grapalat" w:hAnsi="GHEA Grapalat" w:cs="Sylfaen"/>
          <w:szCs w:val="24"/>
          <w:lang w:val="ru-RU"/>
        </w:rPr>
        <w:t>կոնսորցիումիանդամիկոնսորցիումիցդուրսգալուդեպքումկոնսորցիումիհետ</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B051BE" w:rsidRPr="00A71D81" w:rsidRDefault="00B051BE"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ՀՐԱՎԵՐԻՊԱՐԶԱԲԱՆՈՒՄԸ</w:t>
      </w:r>
      <w:r w:rsidRPr="00A71D81">
        <w:rPr>
          <w:rFonts w:ascii="GHEA Grapalat" w:hAnsi="GHEA Grapalat" w:cs="Arial"/>
          <w:b/>
          <w:sz w:val="20"/>
        </w:rPr>
        <w:t>ԵՎ</w:t>
      </w:r>
      <w:r w:rsidRPr="00A71D81">
        <w:rPr>
          <w:rFonts w:ascii="GHEA Grapalat" w:hAnsi="GHEA Grapalat" w:cs="Sylfaen"/>
          <w:b/>
          <w:sz w:val="20"/>
        </w:rPr>
        <w:t>ՀՐԱՎԵՐՈՒՄՓՈՓՈԽՈՒԹՅՈՒՆԿԱՏԱՐԵԼՈՒԿԱՐԳԸ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րդհոդվածիհամաձայն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ասնակիցնիրավունքունի</w:t>
      </w:r>
      <w:r w:rsidR="00AE4008" w:rsidRPr="00A71D81">
        <w:rPr>
          <w:rFonts w:ascii="GHEA Grapalat" w:hAnsi="GHEA Grapalat" w:cs="Sylfaen"/>
          <w:sz w:val="20"/>
        </w:rPr>
        <w:t>պ</w:t>
      </w:r>
      <w:r w:rsidRPr="00A71D81">
        <w:rPr>
          <w:rFonts w:ascii="GHEA Grapalat" w:hAnsi="GHEA Grapalat" w:cs="Sylfaen"/>
          <w:sz w:val="20"/>
        </w:rPr>
        <w:t>ատվիրատուիցպահանջելհրավերիպարզաբանում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Մասնակիցնիրավունքունիհայտերիներկայացմանվերջնաժամկետըլրանալուցառնվազնհինգօրացուցայինօրառաջ</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Pr="00A71D81">
        <w:rPr>
          <w:rFonts w:ascii="GHEA Grapalat" w:hAnsi="GHEA Grapalat" w:cs="Sylfaen"/>
          <w:sz w:val="20"/>
        </w:rPr>
        <w:t>պահանջելուհրավերիպարզաբանում</w:t>
      </w:r>
      <w:r w:rsidR="004D5671" w:rsidRPr="00A71D81">
        <w:rPr>
          <w:rFonts w:ascii="GHEA Grapalat" w:hAnsi="GHEA Grapalat" w:cs="Tahoma"/>
          <w:sz w:val="20"/>
        </w:rPr>
        <w:t>։</w:t>
      </w:r>
      <w:r w:rsidR="000946A3" w:rsidRPr="00A71D81">
        <w:rPr>
          <w:rFonts w:ascii="GHEA Grapalat" w:hAnsi="GHEA Grapalat"/>
          <w:sz w:val="20"/>
        </w:rPr>
        <w:t>Հանձնաժողովը</w:t>
      </w:r>
      <w:r w:rsidR="000946A3" w:rsidRPr="00A71D81">
        <w:rPr>
          <w:rFonts w:ascii="GHEA Grapalat" w:hAnsi="GHEA Grapalat" w:cs="Sylfaen"/>
          <w:sz w:val="20"/>
        </w:rPr>
        <w:t>հարցումը</w:t>
      </w:r>
      <w:r w:rsidRPr="00A71D81">
        <w:rPr>
          <w:rFonts w:ascii="GHEA Grapalat" w:hAnsi="GHEA Grapalat" w:cs="Sylfaen"/>
          <w:sz w:val="20"/>
        </w:rPr>
        <w:t>կատարած</w:t>
      </w:r>
      <w:r w:rsidR="000946A3" w:rsidRPr="00A71D81">
        <w:rPr>
          <w:rFonts w:ascii="GHEA Grapalat" w:hAnsi="GHEA Grapalat" w:cs="Arial"/>
          <w:sz w:val="20"/>
        </w:rPr>
        <w:t>մ</w:t>
      </w:r>
      <w:r w:rsidR="000946A3" w:rsidRPr="00A71D81">
        <w:rPr>
          <w:rFonts w:ascii="GHEA Grapalat" w:hAnsi="GHEA Grapalat" w:cs="Sylfaen"/>
          <w:sz w:val="20"/>
        </w:rPr>
        <w:t>ասնակցին</w:t>
      </w:r>
      <w:r w:rsidRPr="00A71D81">
        <w:rPr>
          <w:rFonts w:ascii="GHEA Grapalat" w:hAnsi="GHEA Grapalat" w:cs="Sylfaen"/>
          <w:sz w:val="20"/>
        </w:rPr>
        <w:t>պարզաբանումըտրամադրումէ</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Sylfaen"/>
          <w:sz w:val="20"/>
        </w:rPr>
        <w:t>ստանալուօրվանհաջորդողեր</w:t>
      </w:r>
      <w:r w:rsidR="00A93710" w:rsidRPr="00A71D81">
        <w:rPr>
          <w:rFonts w:ascii="GHEA Grapalat" w:hAnsi="GHEA Grapalat" w:cs="Sylfaen"/>
          <w:sz w:val="20"/>
        </w:rPr>
        <w:t>կու</w:t>
      </w:r>
      <w:r w:rsidRPr="00A71D81">
        <w:rPr>
          <w:rFonts w:ascii="GHEA Grapalat" w:hAnsi="GHEA Grapalat" w:cs="Sylfaen"/>
          <w:sz w:val="20"/>
        </w:rPr>
        <w:t>օրացուցայինօրվաընթացքում</w:t>
      </w:r>
      <w:r w:rsidR="00AD1B1E" w:rsidRPr="00AD1B1E">
        <w:rPr>
          <w:rFonts w:ascii="GHEA Grapalat" w:hAnsi="GHEA Grapalat" w:cs="Tahoma"/>
          <w:sz w:val="20"/>
          <w:lang w:val="af-ZA"/>
        </w:rPr>
        <w:t>:</w:t>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Հարցմանևպարզաբանումներիբովանդակությանմասինհայտարարությունը</w:t>
      </w:r>
      <w:r w:rsidR="00781688" w:rsidRPr="00A71D81">
        <w:rPr>
          <w:rFonts w:ascii="GHEA Grapalat" w:hAnsi="GHEA Grapalat" w:cs="Arial"/>
          <w:sz w:val="20"/>
        </w:rPr>
        <w:t>պարզաբանումըտրամադրելուօրը</w:t>
      </w:r>
      <w:r w:rsidRPr="00A71D81">
        <w:rPr>
          <w:rFonts w:ascii="GHEA Grapalat" w:hAnsi="GHEA Grapalat" w:cs="Sylfaen"/>
          <w:sz w:val="20"/>
        </w:rPr>
        <w:t>հրապարակվումէ</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rPr>
        <w:t>գործող</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Գնումներիհայտարարություններ</w:t>
      </w:r>
      <w:r w:rsidR="001C76F7" w:rsidRPr="00A71D81">
        <w:rPr>
          <w:rFonts w:ascii="GHEA Grapalat" w:hAnsi="GHEA Grapalat"/>
          <w:lang w:val="af-ZA"/>
        </w:rPr>
        <w:t>»</w:t>
      </w:r>
      <w:r w:rsidR="00051B7F" w:rsidRPr="00A71D81">
        <w:rPr>
          <w:rFonts w:ascii="GHEA Grapalat" w:hAnsi="GHEA Grapalat" w:cs="Sylfaen"/>
          <w:sz w:val="20"/>
        </w:rPr>
        <w:t>բաժնի</w:t>
      </w:r>
      <w:r w:rsidR="001C76F7" w:rsidRPr="00A71D81">
        <w:rPr>
          <w:rFonts w:ascii="GHEA Grapalat" w:hAnsi="GHEA Grapalat"/>
          <w:lang w:val="af-ZA"/>
        </w:rPr>
        <w:t>«</w:t>
      </w:r>
      <w:r w:rsidR="00051B7F" w:rsidRPr="00A71D81">
        <w:rPr>
          <w:rFonts w:ascii="GHEA Grapalat" w:hAnsi="GHEA Grapalat" w:cs="Sylfaen"/>
          <w:sz w:val="20"/>
        </w:rPr>
        <w:t>Հրավերներիպարզաբանումներիվերաբերյալհայտարարություններ</w:t>
      </w:r>
      <w:r w:rsidR="001C76F7" w:rsidRPr="00A71D81">
        <w:rPr>
          <w:rFonts w:ascii="GHEA Grapalat" w:hAnsi="GHEA Grapalat"/>
          <w:lang w:val="af-ZA"/>
        </w:rPr>
        <w:t>»</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Pr="00A71D81">
        <w:rPr>
          <w:rFonts w:ascii="GHEA Grapalat" w:hAnsi="GHEA Grapalat" w:cs="Sylfaen"/>
          <w:sz w:val="20"/>
        </w:rPr>
        <w:t>առանցնշելուհարցումըկատարած</w:t>
      </w:r>
      <w:r w:rsidR="00051B7F" w:rsidRPr="00A71D81">
        <w:rPr>
          <w:rFonts w:ascii="GHEA Grapalat" w:hAnsi="GHEA Grapalat" w:cs="Arial"/>
          <w:sz w:val="20"/>
        </w:rPr>
        <w:t>մ</w:t>
      </w:r>
      <w:r w:rsidRPr="00A71D81">
        <w:rPr>
          <w:rFonts w:ascii="GHEA Grapalat" w:hAnsi="GHEA Grapalat" w:cs="Sylfaen"/>
          <w:sz w:val="20"/>
        </w:rPr>
        <w:t>ասնակցիտվյալները</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Պարզաբանումչիտրամադրվում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եթեհարցումըկատարվելէսույն</w:t>
      </w:r>
      <w:r w:rsidRPr="00A71D81">
        <w:rPr>
          <w:rFonts w:ascii="GHEA Grapalat" w:hAnsi="GHEA Grapalat" w:cs="Sylfaen"/>
          <w:sz w:val="20"/>
        </w:rPr>
        <w:t>բաժն</w:t>
      </w:r>
      <w:r w:rsidRPr="00A71D81">
        <w:rPr>
          <w:rFonts w:ascii="GHEA Grapalat" w:hAnsi="GHEA Grapalat" w:cs="Sylfaen"/>
          <w:sz w:val="20"/>
          <w:lang w:val="ru-RU"/>
        </w:rPr>
        <w:t>ովսահմանվածժամկետիխախտմամբ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եթեհարցումըդուրսէ</w:t>
      </w:r>
      <w:r w:rsidR="009A73D5" w:rsidRPr="00A71D81">
        <w:rPr>
          <w:rFonts w:ascii="GHEA Grapalat" w:hAnsi="GHEA Grapalat" w:cs="Arial Unicode"/>
          <w:sz w:val="20"/>
        </w:rPr>
        <w:t>սույն</w:t>
      </w:r>
      <w:r w:rsidRPr="00A71D81">
        <w:rPr>
          <w:rFonts w:ascii="GHEA Grapalat" w:hAnsi="GHEA Grapalat" w:cs="Sylfaen"/>
          <w:sz w:val="20"/>
          <w:lang w:val="ru-RU"/>
        </w:rPr>
        <w:t>հրավերիբովանդակությանշրջանակից</w:t>
      </w:r>
      <w:r w:rsidR="005A16C6" w:rsidRPr="00A71D81">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սույնհրավերովնախատեսվածտեխնիկականբնութագրերինհամարժեքությանհամա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00A4729F" w:rsidRPr="00A71D81">
        <w:rPr>
          <w:rFonts w:ascii="GHEA Grapalat" w:hAnsi="GHEA Grapalat"/>
          <w:sz w:val="20"/>
          <w:szCs w:val="20"/>
        </w:rPr>
        <w:t>Ընդորում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ասնակիցըգրավործանուցվումէպարզաբանումչտրամադրելուհիմքերիմասին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հարցումըստանալուօրվանհաջորդողերկուօրացուցայինօրվաընթացքում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A71D81">
        <w:rPr>
          <w:rFonts w:ascii="GHEA Grapalat" w:hAnsi="GHEA Grapalat" w:cs="Tahoma"/>
          <w:sz w:val="20"/>
        </w:rPr>
        <w:t>։</w:t>
      </w:r>
      <w:r w:rsidRPr="00A71D81">
        <w:rPr>
          <w:rFonts w:ascii="GHEA Grapalat" w:hAnsi="GHEA Grapalat" w:cs="Sylfaen"/>
          <w:sz w:val="20"/>
        </w:rPr>
        <w:t>Փ</w:t>
      </w:r>
      <w:r w:rsidRPr="00A71D81">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A71D81">
        <w:rPr>
          <w:rFonts w:ascii="GHEA Grapalat" w:hAnsi="GHEA Grapalat" w:cs="Tahoma"/>
          <w:sz w:val="20"/>
        </w:rPr>
        <w:t>։</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A71D81">
        <w:rPr>
          <w:rFonts w:ascii="GHEA Grapalat" w:hAnsi="GHEA Grapalat" w:cs="Tahoma"/>
          <w:sz w:val="20"/>
          <w:lang w:val="hy-AM"/>
        </w:rPr>
        <w:t>։</w:t>
      </w:r>
    </w:p>
    <w:p w:rsidR="006C778B" w:rsidRPr="00A71D81" w:rsidRDefault="006C778B" w:rsidP="008E5C09">
      <w:pPr>
        <w:ind w:firstLine="567"/>
        <w:jc w:val="both"/>
        <w:rPr>
          <w:rFonts w:ascii="GHEA Grapalat" w:hAnsi="GHEA Grapalat" w:cs="Sylfaen"/>
          <w:sz w:val="20"/>
          <w:lang w:val="af-ZA"/>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ՀԱՅՏԸՆԵՐԿԱՅԱՑՆԵԼՈՒԿԱՐԳԸ</w:t>
      </w:r>
    </w:p>
    <w:p w:rsidR="00096865" w:rsidRPr="00A71D81" w:rsidRDefault="00096865" w:rsidP="00EF3662">
      <w:pPr>
        <w:jc w:val="center"/>
        <w:rPr>
          <w:rFonts w:ascii="GHEA Grapalat" w:hAnsi="GHEA Grapalat"/>
          <w:b/>
          <w:sz w:val="20"/>
          <w:lang w:val="hy-AM"/>
        </w:rPr>
      </w:pP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FA4A65" w:rsidRPr="00A71D81" w:rsidRDefault="00FA4A65" w:rsidP="00FA4A65">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Մասնակիցըկարողէհայտներկայացնելինչպեսյուրաքանչյուրչափաբաժնի</w:t>
      </w:r>
      <w:r w:rsidRPr="00A71D81">
        <w:rPr>
          <w:rFonts w:ascii="GHEA Grapalat" w:hAnsi="GHEA Grapalat"/>
          <w:lang w:val="hy-AM"/>
        </w:rPr>
        <w:t xml:space="preserve">, </w:t>
      </w:r>
      <w:r w:rsidRPr="00A71D81">
        <w:rPr>
          <w:rFonts w:ascii="GHEA Grapalat" w:hAnsi="GHEA Grapalat" w:cs="Sylfaen"/>
        </w:rPr>
        <w:t>այնպեսէլմիքանիկամբոլորչափաբաժիններիհամար</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DE69F6">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521246">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AF4B64">
        <w:rPr>
          <w:rFonts w:ascii="GHEA Grapalat" w:hAnsi="GHEA Grapalat" w:cs="Sylfaen"/>
          <w:szCs w:val="24"/>
          <w:lang w:val="hy-AM"/>
        </w:rPr>
        <w:t>12:00</w:t>
      </w:r>
      <w:r w:rsidRPr="00A71D81">
        <w:rPr>
          <w:rFonts w:ascii="GHEA Grapalat" w:hAnsi="GHEA Grapalat" w:cs="Sylfaen"/>
          <w:szCs w:val="24"/>
          <w:lang w:val="hy-AM"/>
        </w:rPr>
        <w:t>-ն</w:t>
      </w:r>
      <w:r w:rsidR="00521246" w:rsidRPr="00946EB6">
        <w:rPr>
          <w:rFonts w:ascii="GHEA Grapalat" w:hAnsi="GHEA Grapalat" w:cs="Sylfaen"/>
          <w:szCs w:val="24"/>
          <w:lang w:val="hy-AM"/>
        </w:rPr>
        <w:t>ք.Երևան,</w:t>
      </w:r>
      <w:r w:rsidR="00521246">
        <w:rPr>
          <w:rFonts w:ascii="GHEA Grapalat" w:hAnsi="GHEA Grapalat" w:cs="Sylfaen"/>
          <w:szCs w:val="24"/>
          <w:lang w:val="hy-AM"/>
        </w:rPr>
        <w:t>Բագրատունյաց 44</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971E76">
        <w:rPr>
          <w:rFonts w:ascii="GHEA Grapalat" w:hAnsi="GHEA Grapalat" w:cs="Sylfaen"/>
          <w:szCs w:val="24"/>
          <w:lang w:val="hy-AM"/>
        </w:rPr>
        <w:t>Շ.Ա</w:t>
      </w:r>
      <w:r w:rsidR="00971E76" w:rsidRPr="00971E76">
        <w:rPr>
          <w:rFonts w:ascii="GHEA Grapalat" w:hAnsi="GHEA Grapalat" w:cs="Sylfaen"/>
          <w:szCs w:val="24"/>
          <w:lang w:val="hy-AM"/>
        </w:rPr>
        <w:t>վագյանը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w:t>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551790" w:rsidRDefault="006265F4"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3)</w:t>
      </w:r>
      <w:r w:rsidR="008705D3" w:rsidRPr="00551790">
        <w:rPr>
          <w:rFonts w:ascii="GHEA Grapalat" w:hAnsi="GHEA Grapalat" w:cs="Sylfaen"/>
          <w:sz w:val="20"/>
          <w:lang w:val="hy-AM"/>
        </w:rPr>
        <w:t>-</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ՀԱՅՏԻԳՆԱՅԻՆԱՌԱՋԱՐԿԸ</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Առաջարկվողգինըապրանքիարժեքիցբացիներառումէփոխադրման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այվճարումներիգծովծախսերըևչիկարողպակասլինելդրանցինքնարժեքից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Առաջարկվողգնիհաշվարկըպետքէներկայացվիհայտով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ru-RU"/>
        </w:rPr>
        <w:t>գնայինառաջարկում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ՀԱՅՏԻԳՈՐԾՈՂՈՒԹՅԱՆԺԱՄԿԵՏԸ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ՀԱՅՏԵՐՈՒՄՓՈՓՈԽՈՒԹՅՈՒՆԿԱՏԱՐԵԼՈՒ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ԵՎԴՐԱՆՔՀԵՏՎԵՐՑՆԵԼՈՒԿԱՐԳԸ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հայտըվավերէմինչևՕրենքինհամապատասխանպայմանագրիկնքումը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ասնակցիկողմիցհայտիհետվերցնելը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հայտիմերժումըկամ</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ընթացակարգըչկայացածհայտարարվելը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մինչևսույնհրավերի</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հայտերիներկայացմանվերջնաժամկետը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կարողէփոփոխելկամհետվերցնելիրհայտը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517C25" w:rsidRPr="00517C25">
        <w:rPr>
          <w:rFonts w:ascii="GHEA Grapalat" w:hAnsi="GHEA Grapalat" w:cs="Sylfaen"/>
        </w:rPr>
        <w:t xml:space="preserve"> </w:t>
      </w:r>
      <w:r w:rsidR="002C3CAA" w:rsidRPr="006D2E03">
        <w:rPr>
          <w:rFonts w:ascii="GHEA Grapalat" w:hAnsi="GHEA Grapalat" w:cs="Sylfaen"/>
          <w:lang w:val="ru-RU"/>
        </w:rPr>
        <w:t>բացումը</w:t>
      </w:r>
      <w:r w:rsidR="00517C25" w:rsidRPr="00517C25">
        <w:rPr>
          <w:rFonts w:ascii="GHEA Grapalat" w:hAnsi="GHEA Grapalat" w:cs="Sylfaen"/>
        </w:rPr>
        <w:t xml:space="preserve"> </w:t>
      </w:r>
      <w:r w:rsidR="002C3CAA" w:rsidRPr="006D2E03">
        <w:rPr>
          <w:rFonts w:ascii="GHEA Grapalat" w:hAnsi="GHEA Grapalat" w:cs="Sylfaen"/>
          <w:lang w:val="ru-RU"/>
        </w:rPr>
        <w:t>կկատարվի</w:t>
      </w:r>
      <w:r w:rsidR="00517C25" w:rsidRPr="00517C25">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517C25" w:rsidRPr="00517C25">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517C25" w:rsidRPr="00517C25">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517C25" w:rsidRPr="00517C25">
        <w:rPr>
          <w:rFonts w:ascii="GHEA Grapalat" w:hAnsi="GHEA Grapalat" w:cs="Sylfaen"/>
          <w:szCs w:val="24"/>
        </w:rPr>
        <w:t xml:space="preserve"> </w:t>
      </w:r>
      <w:r w:rsidR="004348F9" w:rsidRPr="006D2E03">
        <w:rPr>
          <w:rFonts w:ascii="GHEA Grapalat" w:hAnsi="GHEA Grapalat" w:cs="Sylfaen"/>
          <w:szCs w:val="24"/>
          <w:lang w:val="ru-RU"/>
        </w:rPr>
        <w:t>և</w:t>
      </w:r>
      <w:r w:rsidR="00517C25" w:rsidRPr="00517C25">
        <w:rPr>
          <w:rFonts w:ascii="GHEA Grapalat" w:hAnsi="GHEA Grapalat" w:cs="Sylfaen"/>
          <w:szCs w:val="24"/>
        </w:rPr>
        <w:t xml:space="preserve"> </w:t>
      </w:r>
      <w:r w:rsidR="004348F9" w:rsidRPr="006D2E03">
        <w:rPr>
          <w:rFonts w:ascii="GHEA Grapalat" w:hAnsi="GHEA Grapalat" w:cs="Sylfaen"/>
          <w:szCs w:val="24"/>
          <w:lang w:val="ru-RU"/>
        </w:rPr>
        <w:t>հրավերը</w:t>
      </w:r>
      <w:r w:rsidR="00517C25" w:rsidRPr="00517C25">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517C25" w:rsidRPr="00517C25">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517C25" w:rsidRPr="00517C25">
        <w:rPr>
          <w:rFonts w:ascii="GHEA Grapalat" w:hAnsi="GHEA Grapalat" w:cs="Sylfaen"/>
          <w:szCs w:val="24"/>
        </w:rPr>
        <w:t xml:space="preserve"> </w:t>
      </w:r>
      <w:r w:rsidR="004348F9" w:rsidRPr="006D2E03">
        <w:rPr>
          <w:rFonts w:ascii="GHEA Grapalat" w:hAnsi="GHEA Grapalat" w:cs="Sylfaen"/>
          <w:szCs w:val="24"/>
          <w:lang w:val="en-US"/>
        </w:rPr>
        <w:t>օրվանից</w:t>
      </w:r>
      <w:r w:rsidR="00517C25" w:rsidRPr="00517C25">
        <w:rPr>
          <w:rFonts w:ascii="GHEA Grapalat" w:hAnsi="GHEA Grapalat" w:cs="Sylfaen"/>
          <w:szCs w:val="24"/>
        </w:rPr>
        <w:t xml:space="preserve"> </w:t>
      </w:r>
      <w:r w:rsidR="004348F9" w:rsidRPr="006D2E03">
        <w:rPr>
          <w:rFonts w:ascii="GHEA Grapalat" w:hAnsi="GHEA Grapalat" w:cs="Sylfaen"/>
          <w:szCs w:val="24"/>
          <w:lang w:val="ru-RU"/>
        </w:rPr>
        <w:t>հաշված</w:t>
      </w:r>
      <w:r w:rsidR="00517C25" w:rsidRPr="00517C25">
        <w:rPr>
          <w:rFonts w:ascii="GHEA Grapalat" w:hAnsi="GHEA Grapalat" w:cs="Sylfaen"/>
          <w:szCs w:val="24"/>
        </w:rPr>
        <w:t xml:space="preserve"> </w:t>
      </w:r>
      <w:r w:rsidR="00252014">
        <w:rPr>
          <w:rFonts w:ascii="GHEA Grapalat" w:hAnsi="GHEA Grapalat" w:cs="Sylfaen"/>
          <w:szCs w:val="24"/>
          <w:lang w:val="hy-AM"/>
        </w:rPr>
        <w:t>7-</w:t>
      </w:r>
      <w:r w:rsidR="004348F9" w:rsidRPr="006D2E03">
        <w:rPr>
          <w:rFonts w:ascii="GHEA Grapalat" w:hAnsi="GHEA Grapalat" w:cs="Sylfaen"/>
          <w:szCs w:val="24"/>
          <w:lang w:val="ru-RU"/>
        </w:rPr>
        <w:t>րդ</w:t>
      </w:r>
      <w:r w:rsidR="00517C25" w:rsidRPr="00517C25">
        <w:rPr>
          <w:rFonts w:ascii="GHEA Grapalat" w:hAnsi="GHEA Grapalat" w:cs="Sylfaen"/>
          <w:szCs w:val="24"/>
        </w:rPr>
        <w:t xml:space="preserve"> </w:t>
      </w:r>
      <w:r w:rsidR="004348F9" w:rsidRPr="006D2E03">
        <w:rPr>
          <w:rFonts w:ascii="GHEA Grapalat" w:hAnsi="GHEA Grapalat" w:cs="Sylfaen"/>
          <w:szCs w:val="24"/>
          <w:lang w:val="ru-RU"/>
        </w:rPr>
        <w:t>օրվա</w:t>
      </w:r>
      <w:r w:rsidR="00517C25" w:rsidRPr="00517C25">
        <w:rPr>
          <w:rFonts w:ascii="GHEA Grapalat" w:hAnsi="GHEA Grapalat" w:cs="Sylfaen"/>
          <w:szCs w:val="24"/>
        </w:rPr>
        <w:t xml:space="preserve"> </w:t>
      </w:r>
      <w:r w:rsidR="004348F9" w:rsidRPr="006D2E03">
        <w:rPr>
          <w:rFonts w:ascii="GHEA Grapalat" w:hAnsi="GHEA Grapalat" w:cs="Sylfaen"/>
          <w:szCs w:val="24"/>
          <w:lang w:val="ru-RU"/>
        </w:rPr>
        <w:t>ժամը</w:t>
      </w:r>
      <w:r w:rsidR="00517C25" w:rsidRPr="00517C25">
        <w:rPr>
          <w:rFonts w:ascii="GHEA Grapalat" w:hAnsi="GHEA Grapalat" w:cs="Sylfaen"/>
          <w:szCs w:val="24"/>
        </w:rPr>
        <w:t xml:space="preserve"> </w:t>
      </w:r>
      <w:r w:rsidR="00AF4B64">
        <w:rPr>
          <w:rFonts w:ascii="GHEA Grapalat" w:hAnsi="GHEA Grapalat" w:cs="Sylfaen"/>
          <w:szCs w:val="24"/>
          <w:lang w:val="hy-AM"/>
        </w:rPr>
        <w:t>12:00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00517C25" w:rsidRPr="00517C25">
        <w:rPr>
          <w:rFonts w:ascii="GHEA Grapalat" w:hAnsi="GHEA Grapalat" w:cs="Sylfaen"/>
          <w:sz w:val="20"/>
          <w:lang w:val="af-ZA"/>
        </w:rPr>
        <w:t xml:space="preserve"> </w:t>
      </w:r>
      <w:r w:rsidRPr="006D2E03">
        <w:rPr>
          <w:rFonts w:ascii="GHEA Grapalat" w:hAnsi="GHEA Grapalat" w:cs="Sylfaen"/>
          <w:sz w:val="20"/>
          <w:lang w:val="ru-RU"/>
        </w:rPr>
        <w:t>բացման</w:t>
      </w:r>
      <w:r w:rsidR="00517C25" w:rsidRPr="00517C25">
        <w:rPr>
          <w:rFonts w:ascii="GHEA Grapalat" w:hAnsi="GHEA Grapalat" w:cs="Sylfaen"/>
          <w:sz w:val="20"/>
          <w:lang w:val="af-ZA"/>
        </w:rPr>
        <w:t xml:space="preserve"> </w:t>
      </w:r>
      <w:r w:rsidRPr="006D2E03">
        <w:rPr>
          <w:rFonts w:ascii="GHEA Grapalat" w:hAnsi="GHEA Grapalat" w:cs="Sylfaen"/>
          <w:sz w:val="20"/>
        </w:rPr>
        <w:t>և</w:t>
      </w:r>
      <w:r w:rsidR="00517C25" w:rsidRPr="00517C25">
        <w:rPr>
          <w:rFonts w:ascii="GHEA Grapalat" w:hAnsi="GHEA Grapalat" w:cs="Sylfaen"/>
          <w:sz w:val="20"/>
          <w:lang w:val="af-ZA"/>
        </w:rPr>
        <w:t xml:space="preserve"> </w:t>
      </w:r>
      <w:r w:rsidRPr="006D2E03">
        <w:rPr>
          <w:rFonts w:ascii="GHEA Grapalat" w:hAnsi="GHEA Grapalat" w:cs="Sylfaen"/>
          <w:sz w:val="20"/>
        </w:rPr>
        <w:t>գնահատման</w:t>
      </w:r>
      <w:r w:rsidR="00517C25" w:rsidRPr="00517C25">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00517C25" w:rsidRPr="00517C25">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00517C25" w:rsidRPr="00517C25">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00517C25" w:rsidRPr="00517C25">
        <w:rPr>
          <w:rFonts w:ascii="GHEA Grapalat" w:hAnsi="GHEA Grapalat" w:cs="Sylfaen"/>
          <w:sz w:val="20"/>
          <w:lang w:val="af-ZA"/>
        </w:rPr>
        <w:t xml:space="preserve"> </w:t>
      </w:r>
      <w:r w:rsidRPr="006D2E03">
        <w:rPr>
          <w:rFonts w:ascii="GHEA Grapalat" w:hAnsi="GHEA Grapalat" w:cs="Sylfaen"/>
          <w:sz w:val="20"/>
          <w:lang w:val="hy-AM"/>
        </w:rPr>
        <w:t>հայտարարում</w:t>
      </w:r>
      <w:r w:rsidR="00517C25" w:rsidRPr="00517C25">
        <w:rPr>
          <w:rFonts w:ascii="GHEA Grapalat" w:hAnsi="GHEA Grapalat" w:cs="Sylfaen"/>
          <w:sz w:val="20"/>
          <w:lang w:val="af-ZA"/>
        </w:rPr>
        <w:t xml:space="preserve"> </w:t>
      </w:r>
      <w:r w:rsidRPr="006D2E03">
        <w:rPr>
          <w:rFonts w:ascii="GHEA Grapalat" w:hAnsi="GHEA Grapalat" w:cs="Sylfaen"/>
          <w:sz w:val="20"/>
          <w:lang w:val="hy-AM"/>
        </w:rPr>
        <w:t>է</w:t>
      </w:r>
      <w:r w:rsidR="00517C25" w:rsidRPr="00517C25">
        <w:rPr>
          <w:rFonts w:ascii="GHEA Grapalat" w:hAnsi="GHEA Grapalat" w:cs="Sylfaen"/>
          <w:sz w:val="20"/>
          <w:lang w:val="af-ZA"/>
        </w:rPr>
        <w:t xml:space="preserve"> </w:t>
      </w:r>
      <w:r w:rsidRPr="006D2E03">
        <w:rPr>
          <w:rFonts w:ascii="GHEA Grapalat" w:hAnsi="GHEA Grapalat" w:cs="Sylfaen"/>
          <w:sz w:val="20"/>
          <w:lang w:val="hy-AM"/>
        </w:rPr>
        <w:t>բացված</w:t>
      </w:r>
      <w:r w:rsidR="00517C25" w:rsidRPr="00517C25">
        <w:rPr>
          <w:rFonts w:ascii="GHEA Grapalat" w:hAnsi="GHEA Grapalat" w:cs="Sylfaen"/>
          <w:sz w:val="20"/>
          <w:lang w:val="af-ZA"/>
        </w:rPr>
        <w:t xml:space="preserve"> </w:t>
      </w:r>
      <w:r w:rsidRPr="006D2E03">
        <w:rPr>
          <w:rFonts w:ascii="GHEA Grapalat" w:hAnsi="GHEA Grapalat" w:cs="Sylfaen"/>
          <w:sz w:val="20"/>
          <w:lang w:val="hy-AM"/>
        </w:rPr>
        <w:t>և</w:t>
      </w:r>
      <w:r w:rsidR="00517C25" w:rsidRPr="00517C25">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rPr>
        <w:t>սույնընթացակարգիշրջանակումգնվելիքապրանքների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hy-AM"/>
        </w:rPr>
        <w:t>գինը՝մեկթվովարտահայտված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ինչպեսնաև</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ինենթակետումնշվածփաստաթղթերընախագահին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փոխանցվելուցհետոհանձնաժողովըգնահատումէ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բացվածյուրաքանչյուրծրարումպահանջվող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F61898" w:rsidRPr="00A71D81">
        <w:rPr>
          <w:rFonts w:ascii="GHEA Grapalat" w:hAnsi="GHEA Grapalat" w:cs="Sylfaen"/>
          <w:sz w:val="20"/>
          <w:lang w:val="hy-AM"/>
        </w:rPr>
        <w:t>Հայտերըգնահատվումենսույնհրավերովսահմանվածկարգով</w:t>
      </w:r>
      <w:r w:rsidR="00152564" w:rsidRPr="00A71D81">
        <w:rPr>
          <w:rFonts w:ascii="GHEA Grapalat" w:hAnsi="GHEA Grapalat" w:cs="Sylfaen"/>
          <w:sz w:val="20"/>
          <w:lang w:val="af-ZA"/>
        </w:rPr>
        <w:t>:</w:t>
      </w:r>
    </w:p>
    <w:p w:rsidR="009A796C" w:rsidRPr="00A71D81" w:rsidRDefault="00F7009A" w:rsidP="00F7009A">
      <w:pPr>
        <w:ind w:firstLine="567"/>
        <w:jc w:val="both"/>
        <w:rPr>
          <w:rFonts w:ascii="GHEA Grapalat" w:hAnsi="GHEA Grapalat" w:cs="Sylfaen"/>
          <w:sz w:val="20"/>
          <w:lang w:val="af-ZA"/>
        </w:rPr>
      </w:pPr>
      <w:r w:rsidRPr="009C0008">
        <w:rPr>
          <w:rFonts w:ascii="GHEA Grapalat" w:hAnsi="GHEA Grapalat" w:cs="Sylfaen"/>
          <w:sz w:val="20"/>
          <w:lang w:val="hy-AM"/>
        </w:rPr>
        <w:lastRenderedPageBreak/>
        <w:t>Գնմանընթացակարգիչափաբաժիններիքանակըյոթանասունհինգըչգերազանցելուդեպքումհ</w:t>
      </w:r>
      <w:r w:rsidR="009A796C" w:rsidRPr="009C0008">
        <w:rPr>
          <w:rFonts w:ascii="GHEA Grapalat" w:hAnsi="GHEA Grapalat" w:cs="Sylfaen"/>
          <w:sz w:val="20"/>
          <w:lang w:val="hy-AM"/>
        </w:rPr>
        <w:t>այտերիգնահատումնիրականացվումէդրանցներկայացմանվերջնաժամկետըլրանալուօրվանիցհաշվածտաս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9C0008">
        <w:rPr>
          <w:rFonts w:ascii="GHEA Grapalat" w:hAnsi="GHEA Grapalat" w:cs="Sylfaen"/>
          <w:sz w:val="20"/>
          <w:lang w:val="hy-AM"/>
        </w:rPr>
        <w:t>իսկգերազանցելուդեպքում՝</w:t>
      </w:r>
      <w:r w:rsidR="00880C5E">
        <w:rPr>
          <w:rFonts w:ascii="GHEA Grapalat" w:hAnsi="GHEA Grapalat" w:cs="Sylfaen"/>
          <w:sz w:val="20"/>
          <w:lang w:val="hy-AM"/>
        </w:rPr>
        <w:t>քսան</w:t>
      </w:r>
      <w:r w:rsidR="009A796C" w:rsidRPr="009C0008">
        <w:rPr>
          <w:rFonts w:ascii="GHEA Grapalat" w:hAnsi="GHEA Grapalat" w:cs="Sylfaen"/>
          <w:sz w:val="20"/>
          <w:lang w:val="hy-AM"/>
        </w:rPr>
        <w:t>աշխատանքայինօրվաընթացքում</w:t>
      </w:r>
      <w:r w:rsidR="009A796C" w:rsidRPr="00A71D81">
        <w:rPr>
          <w:rFonts w:ascii="GHEA Grapalat" w:hAnsi="GHEA Grapalat" w:cs="Sylfaen"/>
          <w:sz w:val="20"/>
          <w:lang w:val="af-ZA"/>
        </w:rPr>
        <w:t>:</w:t>
      </w:r>
    </w:p>
    <w:p w:rsidR="00ED6836" w:rsidRPr="00A71D81" w:rsidRDefault="00745561" w:rsidP="00EF3662">
      <w:pPr>
        <w:ind w:firstLine="567"/>
        <w:jc w:val="both"/>
        <w:rPr>
          <w:rFonts w:ascii="GHEA Grapalat" w:hAnsi="GHEA Grapalat" w:cs="Sylfaen"/>
          <w:sz w:val="20"/>
          <w:lang w:val="af-ZA"/>
        </w:rPr>
      </w:pPr>
      <w:r w:rsidRPr="009C0008">
        <w:rPr>
          <w:rFonts w:ascii="GHEA Grapalat" w:hAnsi="GHEA Grapalat" w:cs="Sylfaen"/>
          <w:sz w:val="20"/>
          <w:lang w:val="hy-AM"/>
        </w:rPr>
        <w:t>Բավարարենգնահատվումսույնհրավերովնախատեսվածպայմաններինհամապատասխանողհայտերը</w:t>
      </w:r>
      <w:r w:rsidRPr="00A71D81">
        <w:rPr>
          <w:rFonts w:ascii="GHEA Grapalat" w:hAnsi="GHEA Grapalat" w:cs="Sylfaen"/>
          <w:sz w:val="20"/>
          <w:lang w:val="af-ZA"/>
        </w:rPr>
        <w:t xml:space="preserve">, </w:t>
      </w:r>
      <w:r w:rsidRPr="009C0008">
        <w:rPr>
          <w:rFonts w:ascii="GHEA Grapalat" w:hAnsi="GHEA Grapalat" w:cs="Sylfaen"/>
          <w:sz w:val="20"/>
          <w:lang w:val="hy-AM"/>
        </w:rPr>
        <w:t>հակառակդեպքումհայտերըգնահատվումենանբավարարևմերժվումեն</w:t>
      </w:r>
      <w:r w:rsidR="00F20DA5" w:rsidRPr="00A71D81">
        <w:rPr>
          <w:rFonts w:ascii="GHEA Grapalat" w:hAnsi="GHEA Grapalat" w:cs="Sylfaen"/>
          <w:sz w:val="20"/>
          <w:lang w:val="af-ZA"/>
        </w:rPr>
        <w:t>:</w:t>
      </w:r>
      <w:r w:rsidR="00B46279" w:rsidRPr="009C0008">
        <w:rPr>
          <w:rFonts w:ascii="GHEA Grapalat" w:hAnsi="GHEA Grapalat" w:cs="Sylfaen"/>
          <w:sz w:val="20"/>
          <w:lang w:val="hy-AM"/>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9C0008">
        <w:rPr>
          <w:rFonts w:ascii="GHEA Grapalat" w:hAnsi="GHEA Grapalat" w:cs="Sylfaen"/>
          <w:sz w:val="20"/>
          <w:lang w:val="hy-AM"/>
        </w:rPr>
        <w:t>որոնցում</w:t>
      </w:r>
      <w:r w:rsidR="00ED6836" w:rsidRPr="009C0008">
        <w:rPr>
          <w:rFonts w:ascii="GHEA Grapalat" w:hAnsi="GHEA Grapalat" w:cs="Sylfaen"/>
          <w:sz w:val="20"/>
          <w:lang w:val="hy-AM"/>
        </w:rPr>
        <w:t>բացակայում</w:t>
      </w:r>
      <w:r w:rsidR="00880C5E">
        <w:rPr>
          <w:rFonts w:ascii="GHEA Grapalat" w:hAnsi="GHEA Grapalat" w:cs="Sylfaen"/>
          <w:sz w:val="20"/>
          <w:lang w:val="hy-AM"/>
        </w:rPr>
        <w:t>են</w:t>
      </w:r>
      <w:r w:rsidR="00ED6836" w:rsidRPr="009C0008">
        <w:rPr>
          <w:rFonts w:ascii="GHEA Grapalat" w:hAnsi="GHEA Grapalat" w:cs="Sylfaen"/>
          <w:sz w:val="20"/>
          <w:lang w:val="hy-AM"/>
        </w:rPr>
        <w:t>գնայինառաջարկ</w:t>
      </w:r>
      <w:r w:rsidR="00771A92" w:rsidRPr="009C0008">
        <w:rPr>
          <w:rFonts w:ascii="GHEA Grapalat" w:hAnsi="GHEA Grapalat" w:cs="Sylfaen"/>
          <w:sz w:val="20"/>
          <w:lang w:val="hy-AM"/>
        </w:rPr>
        <w:t>ներ</w:t>
      </w:r>
      <w:r w:rsidR="00ED6836" w:rsidRPr="009C0008">
        <w:rPr>
          <w:rFonts w:ascii="GHEA Grapalat" w:hAnsi="GHEA Grapalat" w:cs="Sylfaen"/>
          <w:sz w:val="20"/>
          <w:lang w:val="hy-AM"/>
        </w:rPr>
        <w:t>ը</w:t>
      </w:r>
      <w:r w:rsidR="00880C5E">
        <w:rPr>
          <w:rFonts w:ascii="GHEA Grapalat" w:hAnsi="GHEA Grapalat" w:cs="Sylfaen"/>
          <w:sz w:val="20"/>
          <w:lang w:val="hy-AM"/>
        </w:rPr>
        <w:t>և/կամ հայտի ապահովումը</w:t>
      </w:r>
      <w:r w:rsidR="00ED6836" w:rsidRPr="009C0008">
        <w:rPr>
          <w:rFonts w:ascii="GHEA Grapalat" w:hAnsi="GHEA Grapalat" w:cs="Sylfaen"/>
          <w:sz w:val="20"/>
          <w:lang w:val="hy-AM"/>
        </w:rPr>
        <w:t>կամ</w:t>
      </w:r>
      <w:r w:rsidR="00771A92" w:rsidRPr="00A71D81">
        <w:rPr>
          <w:rFonts w:ascii="GHEA Grapalat" w:hAnsi="GHEA Grapalat" w:cs="Sylfaen"/>
          <w:sz w:val="20"/>
          <w:lang w:val="af-ZA"/>
        </w:rPr>
        <w:t xml:space="preserve">դրանք </w:t>
      </w:r>
      <w:r w:rsidR="00ED6836" w:rsidRPr="009C0008">
        <w:rPr>
          <w:rFonts w:ascii="GHEA Grapalat" w:hAnsi="GHEA Grapalat" w:cs="Sylfaen"/>
          <w:sz w:val="20"/>
          <w:lang w:val="hy-AM"/>
        </w:rPr>
        <w:t>ներկայացվածենհրավերիպահանջներինանհամապատասխան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ru-RU"/>
        </w:rPr>
        <w:t>մասնակիցըորոշվումէ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բավարարգնահատվածհայտերներկայացրածմասնակիցներիթվից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նվազագույնգնայինառաջարկներկայացրած</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B514E8" w:rsidRPr="00A71D81">
        <w:rPr>
          <w:rFonts w:ascii="GHEA Grapalat" w:hAnsi="GHEA Grapalat" w:cs="Sylfaen"/>
          <w:szCs w:val="24"/>
          <w:lang w:val="ru-RU"/>
        </w:rPr>
        <w:t>նախապատվությունտալուսկզբունքով։Ընդորում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հանձնաժողովիկողմից</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en-US"/>
        </w:rPr>
        <w:t>և</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մասնակիցներինորոշելիսգնայինառաջարկների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համեմատումնիրականացվումէառանցսույնհրավերի</w:t>
      </w:r>
      <w:r w:rsidR="00AE4008" w:rsidRPr="00A71D81">
        <w:rPr>
          <w:rFonts w:ascii="GHEA Grapalat" w:hAnsi="GHEA Grapalat" w:cs="Sylfaen"/>
          <w:szCs w:val="24"/>
        </w:rPr>
        <w:t>1-ին</w:t>
      </w:r>
      <w:r w:rsidR="00B514E8" w:rsidRPr="00A71D81">
        <w:rPr>
          <w:rFonts w:ascii="GHEA Grapalat" w:hAnsi="GHEA Grapalat" w:cs="Sylfaen"/>
          <w:szCs w:val="24"/>
          <w:lang w:val="ru-RU"/>
        </w:rPr>
        <w:t>մասի</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lang w:val="ru-RU"/>
        </w:rPr>
        <w:t>կետումնշվածհարկիգումարիհաշվարկման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096865" w:rsidRPr="00A71D81">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ապահիմքէընդունվումտառերովգրվածգումարը</w:t>
      </w:r>
      <w:r w:rsidR="004D5671" w:rsidRPr="00A71D81">
        <w:rPr>
          <w:rFonts w:ascii="GHEA Grapalat" w:hAnsi="GHEA Grapalat" w:cs="Sylfaen"/>
          <w:i w:val="0"/>
          <w:szCs w:val="24"/>
          <w:lang w:val="hy-AM"/>
        </w:rPr>
        <w:t>։</w:t>
      </w:r>
      <w:r w:rsidR="00096865" w:rsidRPr="009C0008">
        <w:rPr>
          <w:rFonts w:ascii="GHEA Grapalat" w:hAnsi="GHEA Grapalat" w:cs="Sylfaen"/>
          <w:i w:val="0"/>
          <w:szCs w:val="24"/>
          <w:lang w:val="hy-AM"/>
        </w:rPr>
        <w:t>Եթեառաջարկվողգներըներկայացվածեներկուկամավելիարժույթներով</w:t>
      </w:r>
      <w:r w:rsidR="00096865" w:rsidRPr="00A71D81">
        <w:rPr>
          <w:rFonts w:ascii="GHEA Grapalat" w:hAnsi="GHEA Grapalat" w:cs="Sylfaen"/>
          <w:i w:val="0"/>
          <w:szCs w:val="24"/>
          <w:lang w:val="af-ZA"/>
        </w:rPr>
        <w:t xml:space="preserve">, </w:t>
      </w:r>
      <w:r w:rsidR="00096865" w:rsidRPr="009C0008">
        <w:rPr>
          <w:rFonts w:ascii="GHEA Grapalat" w:hAnsi="GHEA Grapalat" w:cs="Sylfaen"/>
          <w:i w:val="0"/>
          <w:szCs w:val="24"/>
          <w:lang w:val="hy-AM"/>
        </w:rPr>
        <w:t>ապադրանքհամեմատվումեն</w:t>
      </w:r>
      <w:r w:rsidR="001569EE" w:rsidRPr="009C0008">
        <w:rPr>
          <w:rFonts w:ascii="GHEA Grapalat" w:hAnsi="GHEA Grapalat" w:cs="Sylfaen"/>
          <w:i w:val="0"/>
          <w:szCs w:val="24"/>
          <w:lang w:val="hy-AM"/>
        </w:rPr>
        <w:t>ՀայաստանիՀանրապետությանդրամով</w:t>
      </w:r>
      <w:r w:rsidR="001569EE" w:rsidRPr="00A71D81">
        <w:rPr>
          <w:rFonts w:ascii="GHEA Grapalat" w:hAnsi="GHEA Grapalat" w:cs="Sylfaen"/>
          <w:i w:val="0"/>
          <w:szCs w:val="24"/>
          <w:lang w:val="af-ZA"/>
        </w:rPr>
        <w:t>`</w:t>
      </w:r>
      <w:r w:rsidR="001569EE" w:rsidRPr="0078537F">
        <w:rPr>
          <w:rFonts w:ascii="GHEA Grapalat" w:hAnsi="GHEA Grapalat" w:cs="Sylfaen"/>
          <w:i w:val="0"/>
          <w:szCs w:val="24"/>
          <w:lang w:val="hy-AM"/>
        </w:rPr>
        <w:t xml:space="preserve">Հայաստանի Հանրապետության կենտրոնական բանկի կողմից բացման օրվա դրությամբ սահմանված փոխարժեքով </w:t>
      </w:r>
      <w:r w:rsidR="004D5671" w:rsidRPr="009C0008">
        <w:rPr>
          <w:rFonts w:ascii="GHEA Grapalat" w:hAnsi="GHEA Grapalat" w:cs="Sylfaen"/>
          <w:i w:val="0"/>
          <w:szCs w:val="24"/>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096865" w:rsidRPr="00A71D81">
        <w:rPr>
          <w:rFonts w:ascii="GHEA Grapalat" w:hAnsi="GHEA Grapalat" w:cs="Sylfaen"/>
          <w:i w:val="0"/>
          <w:szCs w:val="24"/>
          <w:lang w:val="ru-RU"/>
        </w:rPr>
        <w:t>և</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096865" w:rsidRPr="00A71D81">
        <w:rPr>
          <w:rFonts w:ascii="GHEA Grapalat" w:hAnsi="GHEA Grapalat" w:cs="Sylfaen"/>
          <w:i w:val="0"/>
          <w:szCs w:val="24"/>
          <w:lang w:val="ru-RU"/>
        </w:rPr>
        <w:t>միջևբանակցություններնարգելվումեն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երբընթացակարգինմասնակցելէմեկ</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Pr="00A71D81">
        <w:rPr>
          <w:rFonts w:ascii="GHEA Grapalat" w:hAnsi="GHEA Grapalat" w:cs="Sylfaen"/>
          <w:i w:val="0"/>
          <w:szCs w:val="24"/>
          <w:lang w:val="ru-RU"/>
        </w:rPr>
        <w:t>հայտ</w:t>
      </w:r>
      <w:r w:rsidR="00940C2A" w:rsidRPr="00A71D81">
        <w:rPr>
          <w:rFonts w:ascii="GHEA Grapalat" w:hAnsi="GHEA Grapalat" w:cs="Sylfaen"/>
          <w:i w:val="0"/>
          <w:szCs w:val="24"/>
          <w:lang w:val="ru-RU"/>
        </w:rPr>
        <w:t>կամառաջարկվածնվազագույնգներիհավասարությանդեպքում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ինմասի</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րդպարբերությամբնախատեսված</w:t>
      </w:r>
      <w:r w:rsidR="00940C2A" w:rsidRPr="00A71D81">
        <w:rPr>
          <w:rFonts w:ascii="GHEA Grapalat" w:hAnsi="GHEA Grapalat" w:cs="Sylfaen"/>
          <w:i w:val="0"/>
          <w:szCs w:val="24"/>
          <w:lang w:val="ru-RU"/>
        </w:rPr>
        <w:t>ֆինանսականմիջոցները</w:t>
      </w:r>
      <w:r w:rsidR="002D601F" w:rsidRPr="00A71D81">
        <w:rPr>
          <w:rFonts w:ascii="GHEA Grapalat" w:hAnsi="GHEA Grapalat" w:cs="Sylfaen"/>
          <w:i w:val="0"/>
          <w:szCs w:val="24"/>
          <w:lang w:val="ru-RU"/>
        </w:rPr>
        <w:t>կամգնումնիրականացվումէՕրենքի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րդմասիհիմանվրա</w:t>
      </w:r>
      <w:r w:rsidR="004D5671" w:rsidRPr="00A71D81">
        <w:rPr>
          <w:rFonts w:ascii="GHEA Grapalat" w:hAnsi="GHEA Grapalat" w:cs="Sylfaen"/>
          <w:i w:val="0"/>
          <w:szCs w:val="24"/>
          <w:lang w:val="ru-RU"/>
        </w:rPr>
        <w:t>։</w:t>
      </w:r>
      <w:r w:rsidRPr="00A71D81">
        <w:rPr>
          <w:rFonts w:ascii="GHEA Grapalat" w:hAnsi="GHEA Grapalat" w:cs="Sylfaen"/>
          <w:i w:val="0"/>
          <w:szCs w:val="24"/>
          <w:lang w:val="ru-RU"/>
        </w:rPr>
        <w:t>Սույնկետիհամաձայնվարվողբանակցություններըկարողենհանգեցնելմիայնառաջարկվածգնինվազեցմանըկամվճարմանպայմաններիփոփոխությանը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իսկբանակցություններըվարվումենմիաժամանակյա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բոլորմասնակիցներիհետ</w:t>
      </w:r>
      <w:r w:rsidRPr="00A71D81">
        <w:rPr>
          <w:rFonts w:ascii="GHEA Grapalat" w:hAnsi="GHEA Grapalat" w:cs="Sylfaen"/>
          <w:i w:val="0"/>
          <w:szCs w:val="24"/>
          <w:lang w:val="af-ZA"/>
        </w:rPr>
        <w:t>.</w:t>
      </w:r>
    </w:p>
    <w:p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Օրենքովնախատեսվածայլդեպքերի</w:t>
      </w:r>
      <w:r w:rsidR="004D5671" w:rsidRPr="00A71D81">
        <w:rPr>
          <w:rFonts w:ascii="GHEA Grapalat" w:hAnsi="GHEA Grapalat" w:cs="Sylfaen"/>
          <w:szCs w:val="24"/>
          <w:lang w:val="ru-RU"/>
        </w:rPr>
        <w:t>։</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4348F9" w:rsidRPr="00A71D81">
        <w:rPr>
          <w:rFonts w:ascii="GHEA Grapalat" w:hAnsi="GHEA Grapalat"/>
          <w:sz w:val="20"/>
          <w:lang w:val="af-ZA"/>
        </w:rPr>
        <w:t>6</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ասնակիցներիցորոշումևհայտարարումէ</w:t>
      </w:r>
      <w:r w:rsidR="00D32414" w:rsidRPr="00A71D81">
        <w:rPr>
          <w:rFonts w:ascii="GHEA Grapalat" w:hAnsi="GHEA Grapalat" w:cs="Sylfaen"/>
          <w:sz w:val="20"/>
          <w:szCs w:val="24"/>
          <w:lang w:val="hy-AM" w:eastAsia="en-US"/>
        </w:rPr>
        <w:t>ընտրված</w:t>
      </w:r>
      <w:r w:rsidR="00973FB1" w:rsidRPr="00A71D81">
        <w:rPr>
          <w:rFonts w:ascii="GHEA Grapalat" w:hAnsi="GHEA Grapalat" w:cs="Sylfaen"/>
          <w:sz w:val="20"/>
          <w:szCs w:val="24"/>
          <w:lang w:val="ru-RU" w:eastAsia="en-US"/>
        </w:rPr>
        <w:t>և</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A71D81">
        <w:rPr>
          <w:rFonts w:ascii="GHEA Grapalat" w:hAnsi="GHEA Grapalat" w:cs="Sylfaen"/>
          <w:sz w:val="20"/>
          <w:szCs w:val="24"/>
          <w:lang w:val="af-ZA" w:eastAsia="en-US"/>
        </w:rPr>
        <w:t>:</w:t>
      </w:r>
      <w:r w:rsidR="009B6D58" w:rsidRPr="00A71D81">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ասնակիցներիներկայացրածգնայինառաջարկներըգերազանցումեն</w:t>
      </w:r>
      <w:r w:rsidR="00973FB1" w:rsidRPr="00A71D81">
        <w:rPr>
          <w:rFonts w:ascii="GHEA Grapalat" w:hAnsi="GHEA Grapalat" w:cs="Sylfaen"/>
          <w:sz w:val="20"/>
          <w:szCs w:val="24"/>
          <w:lang w:val="ru-RU" w:eastAsia="en-US"/>
        </w:rPr>
        <w:t>սույնընթացակարգիշրջանակումգնվելիքապրանքներիգնմանգինը</w:t>
      </w:r>
      <w:r w:rsidR="00FF3E3D" w:rsidRPr="00A71D81">
        <w:rPr>
          <w:rFonts w:ascii="GHEA Grapalat" w:hAnsi="GHEA Grapalat" w:cs="Sylfaen"/>
          <w:sz w:val="20"/>
          <w:szCs w:val="24"/>
          <w:lang w:val="ru-RU" w:eastAsia="en-US"/>
        </w:rPr>
        <w:t>կամգնումնիրականացվումէՕրենքի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րդմասիհիմանվրա</w:t>
      </w:r>
      <w:r w:rsidR="009B6D58" w:rsidRPr="00A71D81">
        <w:rPr>
          <w:rFonts w:ascii="GHEA Grapalat" w:hAnsi="GHEA Grapalat" w:cs="Sylfaen"/>
          <w:sz w:val="20"/>
          <w:szCs w:val="24"/>
          <w:lang w:val="ru-RU"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ru-RU" w:eastAsia="en-US"/>
        </w:rPr>
        <w:t>և</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ասնակիցներինորոշելունպատակովհանձնաժողովինիստումառաջարկվածգներինվազեցմաննպատակովոչգնայինպայման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ներըբավարարողգնահատվածբոլոր</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ասնակիցներիհետվարվումենմիաժամանակյաբանակցություններ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եթենիստիններկաենբոլոր</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համապատասխանլիազորությունունեցողներկայացուցիչները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հակառակդեպքումհանձնաժողովինիստըկասեցվումէ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ևմեկաշխատանքայինօրվաընթացքումհանձնաժողովիքարտուղարըբավարարգնահատված</w:t>
      </w:r>
      <w:r w:rsidR="00143E8C" w:rsidRPr="00A71D81">
        <w:rPr>
          <w:rFonts w:ascii="GHEA Grapalat" w:hAnsi="GHEA Grapalat" w:cs="Sylfaen"/>
          <w:sz w:val="20"/>
          <w:szCs w:val="24"/>
          <w:lang w:val="ru-RU" w:eastAsia="en-US"/>
        </w:rPr>
        <w:t>հայտերներկայացրած</w:t>
      </w:r>
      <w:r w:rsidRPr="00A71D81">
        <w:rPr>
          <w:rFonts w:ascii="GHEA Grapalat" w:hAnsi="GHEA Grapalat" w:cs="Sylfaen"/>
          <w:sz w:val="20"/>
          <w:szCs w:val="24"/>
          <w:lang w:val="ru-RU" w:eastAsia="en-US"/>
        </w:rPr>
        <w:t>բոլոր</w:t>
      </w:r>
      <w:r w:rsidR="00143E8C" w:rsidRPr="00A71D81">
        <w:rPr>
          <w:rFonts w:ascii="GHEA Grapalat" w:hAnsi="GHEA Grapalat" w:cs="Sylfaen"/>
          <w:sz w:val="20"/>
          <w:szCs w:val="24"/>
          <w:lang w:val="ru-RU" w:eastAsia="en-US"/>
        </w:rPr>
        <w:t>մասնակիցներին</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ժամիևվայրիմասին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բանակցություններըվարվումենոչշուտ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քանծանուցումնուղարկվելուօրվանհաջորդողօրվանիցերկրորդ</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ru-RU" w:eastAsia="en-US"/>
        </w:rPr>
        <w:t>աշխատանքայինօրը</w:t>
      </w:r>
      <w:r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տվյալպահիններկայացրածգնայինառաջարկըհրապարակվումէմյուս</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ևմինչևբանակցություններիհամարնախատեսվածվերջնաժամկետիավարտը</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ասնակիցըկարողէվերանայելիրգնայինառաջարկը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բանակցություններիհամարսահմանվածվերջնաժամկետըլրանալուպահին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ասնակիցներիներկայացրածգների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որոշվումևհայտարարվումեն</w:t>
      </w:r>
      <w:r w:rsidR="00AB1DD6"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ru-RU" w:eastAsia="en-US"/>
        </w:rPr>
        <w:t>և</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lastRenderedPageBreak/>
        <w:t>զ</w:t>
      </w:r>
      <w:r w:rsidRPr="00A71D81">
        <w:rPr>
          <w:rFonts w:ascii="GHEA Grapalat" w:hAnsi="GHEA Grapalat" w:cs="Sylfaen"/>
          <w:sz w:val="20"/>
          <w:lang w:val="af-ZA"/>
        </w:rPr>
        <w:t>.</w:t>
      </w:r>
      <w:r w:rsidR="00E83BAF" w:rsidRPr="00A71D81">
        <w:rPr>
          <w:rFonts w:ascii="GHEA Grapalat" w:hAnsi="GHEA Grapalat" w:cs="Sylfaen"/>
          <w:sz w:val="20"/>
          <w:lang w:val="ru-RU"/>
        </w:rPr>
        <w:t>բանակցություններիհամարսահմանվածվերջնաժամկետըլրանալուպահին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եթեդրաններկամասնակիցներիներկայացրածգներըգերազանցումենգնմանգինը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ապագնահատողհանձնաժողովըկարողէբանակցություններիարդյունքումցածրգնայինառաջարկներկայացրածմասնակցինհայտարարելընտրվածմասնակից՝պայմանով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որումհամաձայնագիրըկնքվումէլրացուցիչֆինանսականմիջոցներընախատեսվելունհաջորդողտասնհինգաշխատանքայինօրվաընթացքում՝ապրանքիմատակարարմանժամկետներըերկարաձգելովպայմանագրիկնքմանօրվանիցմինչևհամաձայնագրիկնքմանօրնընկած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Սույնպարբերությանհամաձայնկնքվածպայմանագիրըլուծվումէ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00880C5E">
        <w:rPr>
          <w:rFonts w:ascii="Cambria Math" w:hAnsi="Cambria Math" w:cs="Sylfaen"/>
          <w:sz w:val="20"/>
          <w:lang w:val="hy-AM"/>
        </w:rPr>
        <w:t>:</w:t>
      </w:r>
    </w:p>
    <w:p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Սույնպարբերությանպահանջներըչենկիրառվումայնդեպքում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երբհայտէներկայացելմեկմասնակիցկամհրավերիպահանջներինբավարարէգնահատվելմիայնմեկմասնակցիհայտ</w:t>
      </w:r>
      <w:r w:rsidR="004C6D52">
        <w:rPr>
          <w:rFonts w:ascii="GHEA Grapalat" w:hAnsi="GHEA Grapalat" w:cs="Sylfaen"/>
          <w:sz w:val="20"/>
          <w:lang w:val="hy-AM"/>
        </w:rPr>
        <w:t>,</w:t>
      </w:r>
    </w:p>
    <w:p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կամնվազագույնգներըհավասարեն</w:t>
      </w:r>
      <w:r w:rsidR="00973FB1" w:rsidRPr="00A71D81">
        <w:rPr>
          <w:rFonts w:ascii="GHEA Grapalat" w:hAnsi="GHEA Grapalat" w:cs="Sylfaen"/>
          <w:sz w:val="20"/>
          <w:lang w:val="af-ZA"/>
        </w:rPr>
        <w:t>,</w:t>
      </w:r>
      <w:r w:rsidR="009B6D58" w:rsidRPr="00A71D81">
        <w:rPr>
          <w:rFonts w:ascii="GHEA Grapalat" w:hAnsi="GHEA Grapalat" w:cs="Sylfaen"/>
          <w:sz w:val="20"/>
          <w:lang w:val="hy-AM"/>
        </w:rPr>
        <w:t>գնմանընթացակարգը</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ինկետիհիմանվրա</w:t>
      </w:r>
      <w:r w:rsidR="009B6D58" w:rsidRPr="00A71D81">
        <w:rPr>
          <w:rFonts w:ascii="GHEA Grapalat" w:hAnsi="GHEA Grapalat" w:cs="Sylfaen"/>
          <w:sz w:val="20"/>
          <w:lang w:val="hy-AM"/>
        </w:rPr>
        <w:t>հայտարարվումէչկայացած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hy-AM" w:eastAsia="en-US"/>
        </w:rPr>
        <w:t>իրականացվածգնահատմանարդյուն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ապահանձնաժողովըմեկաշխատանքայինօրովկասեցնումէնիստը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իսկհանձնաժողովիքարտուղարընույնօրըդրամասին</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տեղեկացնումէ</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hy-AM" w:eastAsia="en-US"/>
        </w:rPr>
        <w:t>Եթեսույնհրավերի</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hy-AM" w:eastAsia="en-US"/>
        </w:rPr>
        <w:t>կետովսահմանվածժամկետում</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ասնակիցըշտկումէարձանագրվածանհամապատասխանությունը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սհայտըգնահատվումէբավարար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hy-AM" w:eastAsia="en-US"/>
        </w:rPr>
        <w:t>հայտըգնահատվումէանբավարարևմերժվում</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F40755" w:rsidRPr="00F40755">
        <w:rPr>
          <w:rFonts w:ascii="GHEA Grapalat" w:hAnsi="GHEA Grapalat" w:cs="Sylfaen"/>
          <w:szCs w:val="24"/>
          <w:lang w:val="hy-AM"/>
        </w:rPr>
        <w:t>Հանձնաժողովիանդամըկամքարտուղարըչիկարողմասնակցելհանձնաժողովիաշխատանքներին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ընթացքումպարզվումէ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որվերջիններիսկողմիցհիմնադրվածկամբաժնեմաս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կամիրենցմերձավորազգակցությամբկամխնամիությամբկապվածանձը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թոռ,ինչպեսնաևամուսնուծնող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կամայդանձիկողմիցհիմնադրվածկամբաժնեմաս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ունեցողկազմակերպությունըսույնընթացակարգինմասնակցելուհամարներկայացրելէհայտ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Եթեառկաէսույնկետովնախատեսվածպայմանը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szCs w:val="24"/>
          <w:lang w:val="hy-AM"/>
        </w:rPr>
        <w:t>Արձանագրություննստորագրումենհանձնաժողովինիստիններկաանդամները։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lastRenderedPageBreak/>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րդկետովնախատեսվածհիմքերնիհայտգալու</w:t>
      </w:r>
      <w:r w:rsidR="00F40755" w:rsidRPr="006D2E03">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Ընդորում</w:t>
      </w:r>
      <w:r w:rsidR="00F40755" w:rsidRPr="006D2E03">
        <w:rPr>
          <w:rFonts w:ascii="Calibri" w:hAnsi="Calibri" w:cs="Calibri"/>
          <w:sz w:val="20"/>
          <w:lang w:val="af-ZA"/>
        </w:rPr>
        <w:t> </w:t>
      </w:r>
      <w:r w:rsidR="00F40755" w:rsidRPr="006D2E03">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հրապարակելուօրվանհաջորդողտասն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Որոշումըկայացվելունհաջորդողօրըայն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տրամադրվումէլիազորվածմարմնինևմասնակցին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տվյալդատականգործովեզրափակիչդատականակտնուժիմեջմտնելուօրվանհաջորդողհինգ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եթեդատականքննությանարդյունքովորոշմանկատարմանհնարավորությունըչիվերացել</w:t>
      </w:r>
      <w:r w:rsidR="00DB4EFF" w:rsidRPr="006D2E03">
        <w:rPr>
          <w:rFonts w:ascii="GHEA Grapalat" w:hAnsi="GHEA Grapalat" w:cs="Sylfaen"/>
          <w:sz w:val="20"/>
          <w:lang w:val="hy-AM"/>
        </w:rPr>
        <w:t>։</w:t>
      </w:r>
    </w:p>
    <w:p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rsidR="00DB4EFF" w:rsidRPr="006D2E03" w:rsidRDefault="00DB4EFF" w:rsidP="00DB4EFF">
      <w:pPr>
        <w:pStyle w:val="aff"/>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նինորոշումըներկայացվելուվերջնաժամկետըլրանալուօրվադրությամբմասնակիցըկամպայմանագիրըկնքածանձըվճարելէ</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DB4EFF" w:rsidRPr="006D2E03" w:rsidRDefault="00DB4EFF" w:rsidP="00DB4EFF">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նինորոշումըներկայացվելուվերջնաժամկետըլրանալուցհետո</w:t>
      </w:r>
      <w:r w:rsidRPr="006D2E03">
        <w:rPr>
          <w:rFonts w:ascii="GHEA Grapalat" w:hAnsi="GHEA Grapalat" w:cs="Sylfaen"/>
          <w:sz w:val="20"/>
          <w:lang w:val="af-ZA"/>
        </w:rPr>
        <w:t xml:space="preserve">, </w:t>
      </w:r>
      <w:r w:rsidRPr="006D2E03">
        <w:rPr>
          <w:rFonts w:ascii="GHEA Grapalat" w:hAnsi="GHEA Grapalat" w:cs="Sylfaen"/>
          <w:sz w:val="20"/>
        </w:rPr>
        <w:t>բայցոչուշ</w:t>
      </w:r>
      <w:r w:rsidRPr="006D2E03">
        <w:rPr>
          <w:rFonts w:ascii="GHEA Grapalat" w:hAnsi="GHEA Grapalat" w:cs="Sylfaen"/>
          <w:sz w:val="20"/>
          <w:lang w:val="af-ZA"/>
        </w:rPr>
        <w:t xml:space="preserve">, </w:t>
      </w:r>
      <w:r w:rsidRPr="006D2E03">
        <w:rPr>
          <w:rFonts w:ascii="GHEA Grapalat" w:hAnsi="GHEA Grapalat" w:cs="Sylfaen"/>
          <w:sz w:val="20"/>
        </w:rPr>
        <w:t>քանմասնակցինկամպայմանագիրկնքածանձինցուցակումներառելուվերջնաժամկետըլրանալուօրը</w:t>
      </w:r>
      <w:r w:rsidRPr="006D2E03">
        <w:rPr>
          <w:rFonts w:ascii="GHEA Grapalat" w:hAnsi="GHEA Grapalat" w:cs="Sylfaen"/>
          <w:sz w:val="20"/>
          <w:lang w:val="af-ZA"/>
        </w:rPr>
        <w:t xml:space="preserve">, </w:t>
      </w:r>
      <w:r w:rsidRPr="006D2E03">
        <w:rPr>
          <w:rFonts w:ascii="GHEA Grapalat" w:hAnsi="GHEA Grapalat" w:cs="Sylfaen"/>
          <w:sz w:val="20"/>
        </w:rPr>
        <w:t>ապապատվիրատունդրամասինգրավորտեղեկացնումէլիազորվածմարմին</w:t>
      </w:r>
      <w:r w:rsidRPr="006D2E03">
        <w:rPr>
          <w:rFonts w:ascii="GHEA Grapalat" w:hAnsi="GHEA Grapalat" w:cs="Sylfaen"/>
          <w:sz w:val="20"/>
          <w:lang w:val="af-ZA"/>
        </w:rPr>
        <w:t xml:space="preserve">, </w:t>
      </w:r>
      <w:r w:rsidRPr="006D2E03">
        <w:rPr>
          <w:rFonts w:ascii="GHEA Grapalat" w:hAnsi="GHEA Grapalat" w:cs="Sylfaen"/>
          <w:sz w:val="20"/>
        </w:rPr>
        <w:t>որիհիմանվրամասնակիցըչիներառվումցուցակում</w:t>
      </w:r>
      <w:r w:rsidRPr="006D2E03">
        <w:rPr>
          <w:rFonts w:ascii="GHEA Grapalat" w:hAnsi="GHEA Grapalat" w:cs="Sylfaen"/>
          <w:sz w:val="20"/>
          <w:lang w:val="af-ZA"/>
        </w:rPr>
        <w:t>:</w:t>
      </w:r>
    </w:p>
    <w:p w:rsidR="00B54F63" w:rsidRPr="006D2E03" w:rsidRDefault="00E17B5D"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7A5810" w:rsidRPr="006D2E03">
        <w:rPr>
          <w:rFonts w:ascii="GHEA Grapalat" w:hAnsi="GHEA Grapalat" w:cs="Sylfaen"/>
          <w:sz w:val="20"/>
          <w:szCs w:val="24"/>
          <w:lang w:val="ru-RU" w:eastAsia="en-US"/>
        </w:rPr>
        <w:t>Սույն</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ինմասի</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Pr="006D2E03">
        <w:rPr>
          <w:rFonts w:ascii="GHEA Grapalat" w:hAnsi="GHEA Grapalat" w:cs="Sylfaen"/>
          <w:sz w:val="20"/>
          <w:szCs w:val="24"/>
          <w:lang w:val="ru-RU" w:eastAsia="en-US"/>
        </w:rPr>
        <w:t>կետումնշված</w:t>
      </w:r>
      <w:r w:rsidR="007A5810" w:rsidRPr="006D2E03">
        <w:rPr>
          <w:rFonts w:ascii="GHEA Grapalat" w:hAnsi="GHEA Grapalat" w:cs="Sylfaen"/>
          <w:sz w:val="20"/>
          <w:szCs w:val="24"/>
          <w:lang w:val="ru-RU" w:eastAsia="en-US"/>
        </w:rPr>
        <w:t>փաստաթղթերը</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սահմանվածժամկետում</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ժողովիքարտուղարիններկայաց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EF2159" w:rsidRPr="006D2E03">
        <w:rPr>
          <w:rFonts w:ascii="GHEA Grapalat" w:hAnsi="GHEA Grapalat" w:cs="Sylfaen"/>
          <w:sz w:val="20"/>
          <w:szCs w:val="24"/>
          <w:lang w:eastAsia="en-US"/>
        </w:rPr>
        <w:t>է</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սույնհրավերովնախատեսվածէլեկտրոնայինփոստին</w:t>
      </w:r>
      <w:r w:rsidR="00FE20B2" w:rsidRPr="006D2E03">
        <w:rPr>
          <w:rFonts w:ascii="GHEA Grapalat" w:hAnsi="GHEA Grapalat" w:cs="Sylfaen"/>
          <w:sz w:val="20"/>
          <w:szCs w:val="24"/>
          <w:lang w:eastAsia="en-US"/>
        </w:rPr>
        <w:t>ուղարկելումիջոցով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w:t>
      </w:r>
      <w:r w:rsidR="007A5810" w:rsidRPr="00A71D81">
        <w:rPr>
          <w:rFonts w:ascii="GHEA Grapalat" w:hAnsi="GHEA Grapalat" w:cs="Sylfaen"/>
          <w:sz w:val="20"/>
          <w:szCs w:val="24"/>
          <w:lang w:val="ru-RU" w:eastAsia="en-US"/>
        </w:rPr>
        <w:t>փոստիցմասնակցիէլեկտրոնայինփոստինհավաստումուղարկելումիջոցով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2B121D" w:rsidRPr="00A71D81">
        <w:rPr>
          <w:rFonts w:ascii="GHEA Grapalat" w:hAnsi="GHEA Grapalat" w:cs="Sylfaen"/>
          <w:szCs w:val="24"/>
          <w:lang w:val="ru-RU"/>
        </w:rPr>
        <w:t>Մասնակիցներըևնրանցներկայացուցիչներըկարողեններկա</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հանձնաժողովինիստերին։</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նրանցներկայացուցիչները</w:t>
      </w:r>
      <w:r w:rsidR="002B121D" w:rsidRPr="00A71D81">
        <w:rPr>
          <w:rFonts w:ascii="GHEA Grapalat" w:hAnsi="GHEA Grapalat" w:cs="Sylfaen"/>
          <w:szCs w:val="24"/>
          <w:lang w:val="ru-RU"/>
        </w:rPr>
        <w:t>կարողենպահանջելհանձնաժողովինիստերիարձանագրություններիպատճենները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որոնքտրամադրվումենմեկօրացուցայինօրվաընթացքում։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CD1E70" w:rsidRPr="00A71D81">
        <w:rPr>
          <w:rFonts w:ascii="GHEA Grapalat" w:hAnsi="GHEA Grapalat" w:cs="Sylfaen"/>
          <w:sz w:val="20"/>
          <w:lang w:val="ru-RU"/>
        </w:rPr>
        <w:t>Հանձնաժողովիև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պատվիրատուիկողմիցէլեկտրոնայինծանուցումներնուղարկվումենմասնակցի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իսկմասնակցիկողմից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իրհայտումնշվածէլեկտրոնայինփոստիցսույնհրավերումնշված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հանձնաժողովիքարտուղարիէլեկտրոնայինփոստին</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9E08B4" w:rsidRPr="00A71D81" w:rsidRDefault="009E08B4" w:rsidP="009E08B4">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Հայտերիգնահատումըևընտրված մասնակցի որոշումնիրականացվումէըստառանձինչափաբաժինների</w:t>
      </w:r>
      <w:r w:rsidRPr="00A71D81">
        <w:rPr>
          <w:rStyle w:val="af6"/>
          <w:rFonts w:ascii="GHEA Grapalat" w:hAnsi="GHEA Grapalat" w:cs="Sylfaen"/>
          <w:color w:val="FFFFFF"/>
        </w:rPr>
        <w:footnoteReference w:id="1"/>
      </w:r>
      <w:r w:rsidRPr="00A71D81">
        <w:rPr>
          <w:rFonts w:ascii="GHEA Grapalat" w:hAnsi="GHEA Grapalat" w:cs="Tahoma"/>
        </w:rPr>
        <w:t>։</w:t>
      </w:r>
      <w:r w:rsidRPr="00A71D81">
        <w:rPr>
          <w:rFonts w:ascii="GHEA Grapalat" w:hAnsi="GHEA Grapalat" w:cs="Tahoma"/>
          <w:vertAlign w:val="superscript"/>
        </w:rPr>
        <w:t>11</w:t>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տեղեկություններևնյութեր։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անձնաժողովըկարողէստուգել</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ինմասի</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583092" w:rsidRPr="00A71D81">
        <w:rPr>
          <w:rFonts w:ascii="GHEA Grapalat" w:hAnsi="GHEA Grapalat" w:cs="Sylfaen"/>
          <w:szCs w:val="24"/>
          <w:lang w:val="hy-AM"/>
        </w:rPr>
        <w:t>կետիկիրառմաննպատակով</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հանձնաժողովիարտահերթնիստ։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Անգործությանժամկետըսույնընթացակարգիդեպքում «</w:t>
      </w:r>
      <w:r w:rsidR="0020771A">
        <w:rPr>
          <w:rFonts w:ascii="GHEA Grapalat" w:hAnsi="GHEA Grapalat" w:cs="Sylfaen"/>
          <w:lang w:val="hy-AM"/>
        </w:rPr>
        <w:t xml:space="preserve"> 10 </w:t>
      </w:r>
      <w:r w:rsidRPr="00F40755">
        <w:rPr>
          <w:rFonts w:ascii="GHEA Grapalat" w:hAnsi="GHEA Grapalat" w:cs="Sylfaen"/>
          <w:lang w:val="es-ES"/>
        </w:rPr>
        <w:t>» օրացուցայինօրէ</w:t>
      </w:r>
      <w:r w:rsidRPr="00F40755">
        <w:rPr>
          <w:rFonts w:ascii="GHEA Grapalat" w:hAnsi="GHEA Grapalat" w:cs="Tahoma"/>
          <w:lang w:val="es-ES"/>
        </w:rPr>
        <w:t>։</w:t>
      </w:r>
      <w:r w:rsidRPr="00F40755">
        <w:rPr>
          <w:rFonts w:ascii="GHEA Grapalat" w:hAnsi="GHEA Grapalat" w:cs="Sylfaen"/>
          <w:lang w:val="es-ES"/>
        </w:rPr>
        <w:t>Անգործությանժամկետըկիրառելի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եթեմիայնմեկ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cs="Sylfaen"/>
          <w:sz w:val="20"/>
          <w:szCs w:val="20"/>
          <w:lang w:val="es-ES"/>
        </w:rPr>
        <w:t>որիհետկնքվումէպայմանագիր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Պատվիրատունպայմանագիրըկնքումէ</w:t>
      </w:r>
      <w:r w:rsidRPr="00F40755">
        <w:rPr>
          <w:rFonts w:ascii="GHEA Grapalat" w:hAnsi="GHEA Grapalat" w:cs="Sylfaen"/>
          <w:sz w:val="20"/>
          <w:lang w:val="es-ES"/>
        </w:rPr>
        <w:t xml:space="preserve">, </w:t>
      </w:r>
      <w:r w:rsidRPr="00F40755">
        <w:rPr>
          <w:rFonts w:ascii="GHEA Grapalat" w:hAnsi="GHEA Grapalat" w:cs="Sylfaen"/>
          <w:sz w:val="20"/>
          <w:lang w:val="hy-AM"/>
        </w:rPr>
        <w:t>եթեսույնկետովնախատեսվածանգործությանժամկետումորևէ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ասնակիցչիբողոքարկումպայմանագիրկնքելումասինորոշումը։</w:t>
      </w:r>
      <w:r w:rsidRPr="00190E66">
        <w:rPr>
          <w:rFonts w:ascii="GHEA Grapalat" w:hAnsi="GHEA Grapalat" w:cs="Sylfaen"/>
          <w:sz w:val="20"/>
          <w:lang w:val="hy-AM"/>
        </w:rPr>
        <w:t>Մինչևանգործությանժամկետըլրանալըկամառանցպայմանագիրկնքելու</w:t>
      </w:r>
      <w:r w:rsidRPr="00F40755">
        <w:rPr>
          <w:rFonts w:ascii="GHEA Grapalat" w:hAnsi="GHEA Grapalat" w:cs="Sylfaen"/>
          <w:sz w:val="20"/>
          <w:lang w:val="hy-AM"/>
        </w:rPr>
        <w:t xml:space="preserve"> կամ գնման ընթացակարգը չկայացած հայտարարելու </w:t>
      </w:r>
      <w:r w:rsidRPr="00190E66">
        <w:rPr>
          <w:rFonts w:ascii="GHEA Grapalat" w:hAnsi="GHEA Grapalat" w:cs="Sylfaen"/>
          <w:sz w:val="20"/>
          <w:lang w:val="hy-AM"/>
        </w:rPr>
        <w:t>մասինհայտարարությանհրապարակմանկնքվածպայմանագիրնառոչինչէ։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ՊԱՅՄԱՆԱԳՐԻԿՆՔՈՒՄԸ</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Պայմանագիրկնքվումէհանձնաժողովիորոշմանհիմանվրա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ատվիրատուիկողմից</w:t>
      </w:r>
      <w:r w:rsidR="004D5671" w:rsidRPr="00A71D81">
        <w:rPr>
          <w:rFonts w:ascii="GHEA Grapalat" w:hAnsi="GHEA Grapalat" w:cs="Sylfaen"/>
          <w:sz w:val="20"/>
          <w:lang w:val="ru-RU"/>
        </w:rPr>
        <w:t>։</w:t>
      </w:r>
      <w:r w:rsidR="00096865" w:rsidRPr="00A71D81">
        <w:rPr>
          <w:rFonts w:ascii="GHEA Grapalat" w:hAnsi="GHEA Grapalat" w:cs="Sylfaen"/>
          <w:sz w:val="20"/>
          <w:lang w:val="ru-RU"/>
        </w:rPr>
        <w:t>Պայմանագիրըկնքվումէգրավոր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մեկփաստաթուղթկազմելումիջոցով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կետովսահմանվածանգործությանժամկետըլրանալունհաջորդողչոր</w:t>
      </w:r>
      <w:r w:rsidR="00D42D0A">
        <w:rPr>
          <w:rFonts w:ascii="GHEA Grapalat" w:hAnsi="GHEA Grapalat" w:cs="Sylfaen"/>
          <w:sz w:val="20"/>
          <w:lang w:val="hy-AM"/>
        </w:rPr>
        <w:t>րորդ</w:t>
      </w:r>
      <w:r w:rsidR="00EB6E54" w:rsidRPr="00A71D81">
        <w:rPr>
          <w:rFonts w:ascii="GHEA Grapalat" w:hAnsi="GHEA Grapalat" w:cs="Sylfaen"/>
          <w:sz w:val="20"/>
          <w:lang w:val="ru-RU"/>
        </w:rPr>
        <w:t>աշխատանքայինօր</w:t>
      </w:r>
      <w:r w:rsidR="00D42D0A">
        <w:rPr>
          <w:rFonts w:ascii="GHEA Grapalat" w:hAnsi="GHEA Grapalat" w:cs="Sylfaen"/>
          <w:sz w:val="20"/>
          <w:lang w:val="hy-AM"/>
        </w:rPr>
        <w:t>ը</w:t>
      </w:r>
      <w:r w:rsidRPr="00A71D81">
        <w:rPr>
          <w:rFonts w:ascii="GHEA Grapalat" w:hAnsi="GHEA Grapalat" w:cs="Sylfaen"/>
          <w:sz w:val="20"/>
        </w:rPr>
        <w:t>պ</w:t>
      </w:r>
      <w:r w:rsidR="00EB6E54" w:rsidRPr="00A71D81">
        <w:rPr>
          <w:rFonts w:ascii="GHEA Grapalat" w:hAnsi="GHEA Grapalat" w:cs="Sylfaen"/>
          <w:sz w:val="20"/>
          <w:lang w:val="ru-RU"/>
        </w:rPr>
        <w:t>ատվիրատունծանուցումէընտրված</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ներկայացնելովպայմանագիրկնքելուառաջարկըևպայմանագրինախագիծը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պայմանագիրըկարողէկնքվելոչշուտ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կետովսահմանվածանգործությանժամկետըլրանալուօրվանհաջորդող</w:t>
      </w:r>
      <w:r w:rsidR="00D42D0A">
        <w:rPr>
          <w:rFonts w:ascii="GHEA Grapalat" w:hAnsi="GHEA Grapalat" w:cs="Sylfaen"/>
          <w:sz w:val="20"/>
          <w:lang w:val="hy-AM"/>
        </w:rPr>
        <w:t>չորրորդ</w:t>
      </w:r>
      <w:r w:rsidR="00EB6E54" w:rsidRPr="00A71D81">
        <w:rPr>
          <w:rFonts w:ascii="GHEA Grapalat" w:hAnsi="GHEA Grapalat" w:cs="Sylfaen"/>
          <w:sz w:val="20"/>
          <w:lang w:val="ru-RU"/>
        </w:rPr>
        <w:t>աշխատանքայինօրը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EB6E54" w:rsidRPr="00A71D81">
        <w:rPr>
          <w:rFonts w:ascii="GHEA Grapalat" w:hAnsi="GHEA Grapalat" w:cs="Sylfaen"/>
          <w:sz w:val="20"/>
          <w:lang w:val="ru-RU"/>
        </w:rPr>
        <w:t>Ընտրված</w:t>
      </w:r>
      <w:r w:rsidRPr="00A71D81">
        <w:rPr>
          <w:rFonts w:ascii="GHEA Grapalat" w:hAnsi="GHEA Grapalat" w:cs="Sylfaen"/>
          <w:sz w:val="20"/>
        </w:rPr>
        <w:t>մ</w:t>
      </w:r>
      <w:r w:rsidR="00EB6E54" w:rsidRPr="00A71D81">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lastRenderedPageBreak/>
        <w:t>Ընդորում</w:t>
      </w:r>
      <w:r w:rsidR="00EB6E54" w:rsidRPr="00A71D81">
        <w:rPr>
          <w:rFonts w:ascii="GHEA Grapalat" w:hAnsi="GHEA Grapalat" w:cs="Sylfaen"/>
          <w:sz w:val="20"/>
          <w:lang w:val="ru-RU"/>
        </w:rPr>
        <w:t>պայմանագրումներառվում</w:t>
      </w:r>
      <w:r w:rsidR="003B585C" w:rsidRPr="00A71D81">
        <w:rPr>
          <w:rFonts w:ascii="GHEA Grapalat" w:hAnsi="GHEA Grapalat" w:cs="Sylfaen"/>
          <w:sz w:val="20"/>
        </w:rPr>
        <w:t>է</w:t>
      </w:r>
      <w:r w:rsidR="00EB6E54" w:rsidRPr="00A71D81">
        <w:rPr>
          <w:rFonts w:ascii="GHEA Grapalat" w:hAnsi="GHEA Grapalat" w:cs="Sylfaen"/>
          <w:sz w:val="20"/>
          <w:lang w:val="ru-RU"/>
        </w:rPr>
        <w:t>ընտրվածմասնակցիկողմիցհայտովներկայացվածապրանքի</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D42D0A" w:rsidRPr="005E1F72">
        <w:rPr>
          <w:rFonts w:ascii="GHEA Grapalat" w:hAnsi="GHEA Grapalat" w:cs="Sylfaen"/>
          <w:sz w:val="20"/>
          <w:lang w:val="hy-AM"/>
        </w:rPr>
        <w:t>Եթեընտրվածմասնակիցըպայմանագիրկնքելումասինծանուցումըևպայմանագրինախագիծ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hy-AM"/>
        </w:rPr>
        <w:t>ստանալուցհետո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չիստորագրումպայմանագիրըև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sz w:val="20"/>
          <w:lang w:val="hy-AM"/>
        </w:rPr>
        <w:t>ապա նա զրկվում է պայմանագիրը ստորագրելու իրավունքից։</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 xml:space="preserve">Ընդորումընտրված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hy-AM"/>
        </w:rPr>
        <w:t>ևհաստատմանըհաջորդողաշխատանքայինօրըուղեկցողգրությամբտրամադրվումէընտրվածմասնակցին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Մինչևսույնհրավերի</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ru-RU"/>
        </w:rPr>
        <w:t>նախատեսվածժամկետիավարտը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կարողենպայմանագրինախագծումկատարվելփոփոխություններ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սակայնդրանքչենկարողհանգեցնելգնմանառարկայիբնութագրերիփոփոխմանը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096865" w:rsidRPr="00A71D81">
        <w:rPr>
          <w:rFonts w:ascii="GHEA Grapalat" w:hAnsi="GHEA Grapalat" w:cs="Sylfaen"/>
          <w:i w:val="0"/>
          <w:szCs w:val="24"/>
          <w:lang w:val="ru-RU"/>
        </w:rPr>
        <w:t>ընտրվածմասնակցիառաջարկածգնիավելացմանը</w:t>
      </w:r>
      <w:r w:rsidR="004D5671" w:rsidRPr="00A71D81">
        <w:rPr>
          <w:rFonts w:ascii="GHEA Grapalat" w:hAnsi="GHEA Grapalat" w:cs="Sylfaen"/>
          <w:i w:val="0"/>
          <w:szCs w:val="24"/>
          <w:lang w:val="ru-RU"/>
        </w:rPr>
        <w:t>։</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ՈՐԱԿԱՎՈՐՄԱՆԵՎ</w:t>
      </w:r>
      <w:r w:rsidR="008D5016" w:rsidRPr="00A71D81">
        <w:rPr>
          <w:rFonts w:ascii="GHEA Grapalat" w:hAnsi="GHEA Grapalat" w:cs="Sylfaen"/>
          <w:b/>
          <w:iCs/>
          <w:sz w:val="20"/>
          <w:lang w:val="af-ZA"/>
        </w:rPr>
        <w:t>ՊԱՅՄԱՆԱԳՐԻԱՊԱՀՈՎՈՒՄ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Որակավորմանևպ</w:t>
      </w:r>
      <w:r w:rsidR="00A161E3" w:rsidRPr="00532617">
        <w:rPr>
          <w:rFonts w:ascii="GHEA Grapalat" w:hAnsi="GHEA Grapalat" w:cs="Sylfaen"/>
          <w:sz w:val="20"/>
          <w:lang w:val="ru-RU"/>
        </w:rPr>
        <w:t>այմանագրիապահովում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ru-RU"/>
        </w:rPr>
        <w:t>ներկայացնելուպահանջիհիմանվրա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ru-RU"/>
        </w:rPr>
        <w:t>օրվանից</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ru-RU"/>
        </w:rPr>
        <w:t>պարտավոր</w:t>
      </w:r>
      <w:r w:rsidR="00A161E3" w:rsidRPr="006D2E03">
        <w:rPr>
          <w:rFonts w:ascii="GHEA Grapalat" w:hAnsi="GHEA Grapalat" w:cs="Sylfaen"/>
          <w:sz w:val="20"/>
          <w:lang w:val="ru-RU"/>
        </w:rPr>
        <w:t>էներկայացնել</w:t>
      </w:r>
      <w:r w:rsidR="00A161E3" w:rsidRPr="006D2E03">
        <w:rPr>
          <w:rFonts w:ascii="GHEA Grapalat" w:hAnsi="GHEA Grapalat" w:cs="Sylfaen"/>
          <w:sz w:val="20"/>
          <w:lang w:val="hy-AM"/>
        </w:rPr>
        <w:t>որակավորմանև</w:t>
      </w:r>
      <w:r w:rsidR="00A161E3" w:rsidRPr="006D2E03">
        <w:rPr>
          <w:rFonts w:ascii="GHEA Grapalat" w:hAnsi="GHEA Grapalat" w:cs="Sylfaen"/>
          <w:sz w:val="20"/>
          <w:lang w:val="ru-RU"/>
        </w:rPr>
        <w:t>պայմանագրիապահովում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p>
    <w:p w:rsidR="00BA7FAD" w:rsidRPr="00844D2E"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74145B" w:rsidRPr="00A71D81">
        <w:rPr>
          <w:rFonts w:ascii="GHEA Grapalat" w:hAnsi="GHEA Grapalat" w:cs="Sylfaen"/>
          <w:sz w:val="20"/>
        </w:rPr>
        <w:t>Որակավորմանապահովմանչափըհավասարէ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Որակավորմանապահովումըներկայացվումէ</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6D2E03">
        <w:rPr>
          <w:rFonts w:ascii="GHEA Grapalat" w:hAnsi="GHEA Grapalat" w:cs="Sylfaen"/>
          <w:sz w:val="20"/>
          <w:lang w:val="hy-AM"/>
        </w:rPr>
        <w:t>կամկանխիկփողի</w:t>
      </w:r>
      <w:r w:rsidR="00DA2D09" w:rsidRPr="00DA2D09">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6D2E03">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րդաշխատանքայինօրը</w:t>
      </w:r>
      <w:r w:rsidR="005A72DB" w:rsidRPr="006D2E03">
        <w:rPr>
          <w:rFonts w:ascii="GHEA Grapalat" w:hAnsi="GHEA Grapalat" w:cs="Arial"/>
          <w:sz w:val="20"/>
          <w:lang w:val="hy-AM"/>
        </w:rPr>
        <w:t>ներառյալ</w:t>
      </w:r>
      <w:r w:rsidR="00844D2E">
        <w:rPr>
          <w:rFonts w:ascii="GHEA Grapalat" w:hAnsi="GHEA Grapalat" w:cs="Arial"/>
          <w:sz w:val="20"/>
          <w:lang w:val="hy-AM"/>
        </w:rPr>
        <w:t>:</w:t>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Pr="00A71D81">
        <w:rPr>
          <w:rFonts w:ascii="GHEA Grapalat" w:hAnsi="GHEA Grapalat" w:cs="Arial"/>
          <w:sz w:val="20"/>
          <w:lang w:val="hy-AM"/>
        </w:rPr>
        <w:t xml:space="preserve">: </w:t>
      </w: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A161E3" w:rsidRPr="007E2C83" w:rsidRDefault="00A161E3" w:rsidP="00A161E3">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115ACF" w:rsidRDefault="00281740" w:rsidP="00115ACF">
      <w:pPr>
        <w:ind w:firstLine="567"/>
        <w:jc w:val="both"/>
        <w:rPr>
          <w:rFonts w:ascii="GHEA Grapalat" w:hAnsi="GHEA Grapalat" w:cs="Sylfaen"/>
          <w:sz w:val="20"/>
          <w:lang w:val="hy-AM"/>
        </w:rPr>
      </w:pPr>
      <w:r w:rsidRPr="00A71D81">
        <w:rPr>
          <w:rFonts w:ascii="GHEA Grapalat" w:hAnsi="GHEA Grapalat" w:cs="Sylfaen"/>
          <w:sz w:val="20"/>
          <w:lang w:val="hy-AM"/>
        </w:rPr>
        <w:t>10.3. Պայմանագրիապահովմանչափըկազմումէ</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115ACF" w:rsidRPr="00A71D81">
        <w:rPr>
          <w:rFonts w:ascii="GHEA Grapalat" w:hAnsi="GHEA Grapalat" w:cs="Sylfaen"/>
          <w:sz w:val="20"/>
          <w:lang w:val="hy-AM"/>
        </w:rPr>
        <w:t xml:space="preserve">Պայմանագրի ապահովումը </w:t>
      </w:r>
      <w:r w:rsidR="00115ACF" w:rsidRPr="00A71D81">
        <w:rPr>
          <w:rFonts w:ascii="GHEA Grapalat" w:hAnsi="GHEA Grapalat" w:cs="Sylfaen"/>
          <w:sz w:val="20"/>
          <w:lang w:val="hy-AM"/>
        </w:rPr>
        <w:lastRenderedPageBreak/>
        <w:t xml:space="preserve">ներկայացվում է </w:t>
      </w:r>
      <w:r w:rsidR="00115ACF" w:rsidRPr="00115ACF">
        <w:rPr>
          <w:rFonts w:ascii="GHEA Grapalat" w:hAnsi="GHEA Grapalat" w:cs="Sylfaen"/>
          <w:sz w:val="20"/>
          <w:lang w:val="hy-AM"/>
        </w:rPr>
        <w:t>միակողմանի հաստատված հայտարարության՝ տուժանքի (հավելված 5.1)</w:t>
      </w:r>
      <w:r w:rsidR="00115ACF" w:rsidRPr="00A71D81">
        <w:rPr>
          <w:rFonts w:ascii="GHEA Grapalat" w:hAnsi="GHEA Grapalat" w:cs="Sylfaen"/>
          <w:sz w:val="20"/>
          <w:lang w:val="hy-AM"/>
        </w:rPr>
        <w:t xml:space="preserve"> կամ կանխիկ փողի ձևով:</w:t>
      </w:r>
    </w:p>
    <w:p w:rsidR="00F562EA" w:rsidRPr="006D2E03" w:rsidRDefault="00F562EA" w:rsidP="00115ACF">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p>
    <w:p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601F6" w:rsidRPr="00551790">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DB4EFF" w:rsidRDefault="00DB4EFF" w:rsidP="00DB4EFF">
      <w:pPr>
        <w:ind w:firstLine="567"/>
        <w:jc w:val="both"/>
        <w:rPr>
          <w:rFonts w:ascii="GHEA Grapalat" w:hAnsi="GHEA Grapalat" w:cs="Sylfaen"/>
          <w:sz w:val="20"/>
          <w:lang w:val="af-ZA"/>
        </w:rPr>
      </w:pPr>
    </w:p>
    <w:p w:rsidR="00DB4EFF" w:rsidRPr="00A71D81" w:rsidRDefault="00DB4EFF" w:rsidP="006D2E03">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ԸՆԹԱՑԱԿԱՐԳԸՉԿԱՅԱՑԱԾՀԱՅՏԱՐԱՐԵԼԸ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րդհոդվածիհամաձայն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հանձնաժողովըսույնընթացակարգըչկայացածէհայտարարում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հայտերիցոչմեկըչիհամապատասխանումհրավերիպայմաններին</w:t>
      </w:r>
      <w:r w:rsidRPr="00A71D81">
        <w:rPr>
          <w:rFonts w:ascii="GHEA Grapalat" w:hAnsi="GHEA Grapalat" w:cs="Sylfaen"/>
          <w:sz w:val="20"/>
          <w:lang w:val="af-ZA"/>
        </w:rPr>
        <w:t>.</w:t>
      </w:r>
    </w:p>
    <w:p w:rsidR="00FC7AFC" w:rsidRDefault="00096865" w:rsidP="00FC7AFC">
      <w:pPr>
        <w:ind w:firstLine="567"/>
        <w:jc w:val="both"/>
        <w:rPr>
          <w:rFonts w:ascii="GHEA Grapalat" w:hAnsi="GHEA Grapalat" w:cs="Sylfaen"/>
          <w:sz w:val="20"/>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դադարումէգոյությունունենալգնմանպահանջը</w:t>
      </w:r>
      <w:r w:rsidR="00FF0FE2" w:rsidRPr="00A71D81">
        <w:rPr>
          <w:rFonts w:ascii="GHEA Grapalat" w:hAnsi="GHEA Grapalat" w:cs="Sylfaen"/>
          <w:sz w:val="20"/>
          <w:lang w:val="hy-AM"/>
        </w:rPr>
        <w:t xml:space="preserve">: </w:t>
      </w:r>
      <w:r w:rsidR="00FC7AFC">
        <w:rPr>
          <w:rFonts w:ascii="GHEA Grapalat" w:hAnsi="GHEA Grapalat" w:cs="Sylfaen"/>
          <w:sz w:val="20"/>
          <w:lang w:val="hy-AM"/>
        </w:rPr>
        <w:t>Գ</w:t>
      </w:r>
      <w:r w:rsidR="00FC7AFC" w:rsidRPr="00BA2C9A">
        <w:rPr>
          <w:rFonts w:ascii="GHEA Grapalat" w:hAnsi="GHEA Grapalat" w:cs="Sylfaen"/>
          <w:sz w:val="20"/>
          <w:lang w:val="ru-RU"/>
        </w:rPr>
        <w:t>նմանընթացակարգըկարողէամբողջությամբկամմասնակիչկայացածհայտարարվելպատվիրատուիընդհանուրկառավարումնիրականացնողլիազորվածմարմնիղեկավարիորոշմանհիմանվրա</w:t>
      </w:r>
      <w:r w:rsidR="00FC7AFC" w:rsidRPr="00AE2768">
        <w:rPr>
          <w:rFonts w:ascii="GHEA Grapalat" w:hAnsi="GHEA Grapalat" w:cs="Sylfaen"/>
          <w:sz w:val="20"/>
          <w:lang w:val="hy-AM"/>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ոչմիհայտչիներկայացվել</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պայմանագիրչիկնքվում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նմանընթացակարգըչկայացածհայտարարվելու</w:t>
      </w:r>
      <w:r w:rsidR="00A747D4" w:rsidRPr="00A71D81">
        <w:rPr>
          <w:rFonts w:ascii="GHEA Grapalat" w:hAnsi="GHEA Grapalat" w:cs="Sylfaen"/>
          <w:sz w:val="20"/>
        </w:rPr>
        <w:t>նհաջորդողաշխատանքային</w:t>
      </w:r>
      <w:r w:rsidR="00CA1C11" w:rsidRPr="00A71D81">
        <w:rPr>
          <w:rFonts w:ascii="GHEA Grapalat" w:hAnsi="GHEA Grapalat" w:cs="Sylfaen"/>
          <w:sz w:val="20"/>
          <w:lang w:val="ru-RU"/>
        </w:rPr>
        <w:t>օրվաընթացքում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որումնշվումէգնմանընթացակարգըչկայացածհայտարարվելուհիմնավորումը։</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Յուրաքանչյուրշահագրգիռանձիրավունքունիբողոքարկելուպատվիրատուի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lastRenderedPageBreak/>
        <w:t>ևորոշումներըՀայաստանիՀանրապետությանքաղաքացիականդատավարությանօրենսգրքով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4B72E3">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Սույնհրավերովսահմանվածանգործությանժամկետըպատվիրատուի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ևորոշումներիբողոքարկմանհայցայինվաղեմությանժամկետէ</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րդմասովնախատեսվածորոշումներիբողոքարկմանևպայմանագիրըմիակողմանիլուծելուհետկապվածվեճերի</w:t>
      </w:r>
      <w:r w:rsidRPr="004B72E3">
        <w:rPr>
          <w:rFonts w:ascii="GHEA Grapalat" w:hAnsi="GHEA Grapalat"/>
          <w:sz w:val="20"/>
          <w:szCs w:val="20"/>
          <w:lang w:val="es-ES"/>
        </w:rPr>
        <w:t xml:space="preserve">, </w:t>
      </w:r>
      <w:r w:rsidRPr="00BA41C0">
        <w:rPr>
          <w:rFonts w:ascii="GHEA Grapalat" w:hAnsi="GHEA Grapalat"/>
          <w:sz w:val="20"/>
          <w:szCs w:val="20"/>
        </w:rPr>
        <w:t>որոնցդեպքումհայցայինվաղեմությանժամկետըերեսունօրացուցայինօրէ</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4B72E3">
        <w:rPr>
          <w:rFonts w:ascii="GHEA Grapalat" w:hAnsi="GHEA Grapalat"/>
          <w:sz w:val="20"/>
          <w:szCs w:val="20"/>
          <w:lang w:val="es-ES"/>
        </w:rPr>
        <w:t xml:space="preserve">` </w:t>
      </w:r>
      <w:r w:rsidRPr="00BA41C0">
        <w:rPr>
          <w:rFonts w:ascii="GHEA Grapalat" w:hAnsi="GHEA Grapalat"/>
          <w:sz w:val="20"/>
          <w:szCs w:val="20"/>
        </w:rPr>
        <w:t>մինչևտասնօրացուցայինօրով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4B72E3">
        <w:rPr>
          <w:rFonts w:ascii="GHEA Grapalat" w:hAnsi="GHEA Grapalat"/>
          <w:sz w:val="20"/>
          <w:szCs w:val="20"/>
          <w:lang w:val="es-ES"/>
        </w:rPr>
        <w:t xml:space="preserve">, </w:t>
      </w:r>
      <w:r w:rsidRPr="00BA41C0">
        <w:rPr>
          <w:rFonts w:ascii="GHEA Grapalat" w:hAnsi="GHEA Grapalat"/>
          <w:sz w:val="20"/>
          <w:szCs w:val="20"/>
        </w:rPr>
        <w:t>իսկհայցվորիվկայակոչածայնփաստերը</w:t>
      </w:r>
      <w:r w:rsidRPr="004B72E3">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համարվումենհաստատված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4B72E3">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4B72E3">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երբդատարանըգործինմասնակցողանձիմիջնորդությամբկամիրնախաձեռնությամբեկելէեզրահանգման</w:t>
      </w:r>
      <w:r w:rsidRPr="004B72E3">
        <w:rPr>
          <w:rFonts w:ascii="GHEA Grapalat" w:hAnsi="GHEA Grapalat"/>
          <w:sz w:val="20"/>
          <w:szCs w:val="20"/>
          <w:lang w:val="es-ES"/>
        </w:rPr>
        <w:t xml:space="preserve">, </w:t>
      </w:r>
      <w:r w:rsidRPr="00BA41C0">
        <w:rPr>
          <w:rFonts w:ascii="GHEA Grapalat" w:hAnsi="GHEA Grapalat"/>
          <w:sz w:val="20"/>
          <w:szCs w:val="20"/>
        </w:rPr>
        <w:t>որանհրաժեշտէգործըքննելդատականնիստում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BA41C0">
        <w:rPr>
          <w:rFonts w:ascii="GHEA Grapalat" w:hAnsi="GHEA Grapalat"/>
          <w:sz w:val="20"/>
          <w:szCs w:val="20"/>
        </w:rPr>
        <w:t>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ևորոշումներիհիմքումընկածհանգամանքների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ինչպեսնաևտվյալգործողությունների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կատարմանևորոշմանընդունմանօրենքով</w:t>
      </w:r>
      <w:r w:rsidRPr="004B72E3">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BA41C0">
        <w:rPr>
          <w:rFonts w:ascii="GHEA Grapalat" w:hAnsi="GHEA Grapalat"/>
          <w:sz w:val="20"/>
          <w:szCs w:val="20"/>
        </w:rPr>
        <w:t>Պատասխանողըվիճարկվողգործողությունների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բողոքարկումնինքնաբերաբարկասեցնումէգնմանգործընթացը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BA41C0">
        <w:rPr>
          <w:rFonts w:ascii="GHEA Grapalat" w:hAnsi="GHEA Grapalat"/>
          <w:sz w:val="20"/>
          <w:szCs w:val="20"/>
        </w:rPr>
        <w:t>Այնդեպքերում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հանրայինկամպաշտպանությանևազգայինանվտանգությանշահերիցելնելով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անհրաժեշտէշարունակելգնմանգործընթացը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դատարանըՕրենքի</w:t>
      </w:r>
      <w:r w:rsidRPr="004B72E3">
        <w:rPr>
          <w:rFonts w:ascii="GHEA Grapalat" w:hAnsi="GHEA Grapalat"/>
          <w:sz w:val="20"/>
          <w:szCs w:val="20"/>
          <w:lang w:val="es-ES"/>
        </w:rPr>
        <w:t xml:space="preserve"> 2-</w:t>
      </w:r>
      <w:r w:rsidRPr="00BA41C0">
        <w:rPr>
          <w:rFonts w:ascii="GHEA Grapalat" w:hAnsi="GHEA Grapalat"/>
          <w:sz w:val="20"/>
          <w:szCs w:val="20"/>
        </w:rPr>
        <w:t>րդհոդվածի</w:t>
      </w:r>
      <w:r w:rsidRPr="004B72E3">
        <w:rPr>
          <w:rFonts w:ascii="GHEA Grapalat" w:hAnsi="GHEA Grapalat"/>
          <w:sz w:val="20"/>
          <w:szCs w:val="20"/>
          <w:lang w:val="es-ES"/>
        </w:rPr>
        <w:t xml:space="preserve"> 1-</w:t>
      </w:r>
      <w:r w:rsidRPr="00BA41C0">
        <w:rPr>
          <w:rFonts w:ascii="GHEA Grapalat" w:hAnsi="GHEA Grapalat"/>
          <w:sz w:val="20"/>
          <w:szCs w:val="20"/>
        </w:rPr>
        <w:t>ինմասովսահմանվածմարմիններիղեկավարների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Լիազորվածմարմիննայդորոշումնանհապաղհրապարակումէտեղեկագրում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r w:rsidRPr="004B72E3">
        <w:rPr>
          <w:rFonts w:ascii="GHEA Grapalat" w:hAnsi="GHEA Grapalat"/>
          <w:sz w:val="20"/>
          <w:szCs w:val="20"/>
          <w:lang w:val="es-ES"/>
        </w:rPr>
        <w:t xml:space="preserve"> «</w:t>
      </w:r>
      <w:r w:rsidRPr="00BA41C0">
        <w:rPr>
          <w:rFonts w:ascii="GHEA Grapalat" w:hAnsi="GHEA Grapalat"/>
          <w:sz w:val="20"/>
          <w:szCs w:val="20"/>
        </w:rPr>
        <w:t>Պետականտուրքիմասին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ՀՐԱՀԱՆԳ</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ԲԱՑ</w:t>
      </w:r>
      <w:r w:rsidR="00F141E2" w:rsidRPr="00A71D81">
        <w:rPr>
          <w:rFonts w:ascii="GHEA Grapalat" w:hAnsi="GHEA Grapalat" w:cs="Sylfaen"/>
          <w:b/>
          <w:szCs w:val="22"/>
          <w:lang w:val="es-ES"/>
        </w:rPr>
        <w:t>Մ Ր Ց ՈՒ Յ Թ Ի</w:t>
      </w:r>
      <w:r w:rsidRPr="00A71D81">
        <w:rPr>
          <w:rFonts w:ascii="GHEA Grapalat" w:hAnsi="GHEA Grapalat" w:cs="Sylfaen"/>
          <w:b/>
          <w:szCs w:val="22"/>
          <w:lang w:val="es-ES"/>
        </w:rPr>
        <w:t>ՀԱՅՏԸՊԱՏՐԱՍՏԵԼՈՒ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ԸՆԴՀԱՆՈՒՐԴՐՈՒՅԹՆԵՐ</w:t>
      </w:r>
    </w:p>
    <w:p w:rsidR="00096865" w:rsidRPr="00A71D81" w:rsidRDefault="00096865" w:rsidP="00EF3662">
      <w:pPr>
        <w:ind w:firstLine="567"/>
        <w:jc w:val="both"/>
        <w:rPr>
          <w:rFonts w:ascii="GHEA Grapalat" w:hAnsi="GHEA Grapalat"/>
          <w:szCs w:val="22"/>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Սույնհրահանգընպատակունիօժանդակել</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ասնակիցներինհայտըպատրաստելիս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Նպատակահարմարությանդեպքում</w:t>
      </w:r>
      <w:r w:rsidR="000F4B86" w:rsidRPr="00A71D81">
        <w:rPr>
          <w:rFonts w:ascii="GHEA Grapalat" w:hAnsi="GHEA Grapalat" w:cs="Sylfaen"/>
          <w:sz w:val="20"/>
          <w:lang w:val="af-ZA"/>
        </w:rPr>
        <w:t>մ</w:t>
      </w:r>
      <w:r w:rsidRPr="00A71D81">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պահպանելովպահանջվողվավերապայմանները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005D71EF" w:rsidRPr="00A71D81">
        <w:rPr>
          <w:rFonts w:ascii="GHEA Grapalat" w:hAnsi="GHEA Grapalat" w:cs="Sylfaen"/>
          <w:sz w:val="20"/>
          <w:lang w:val="ru-RU"/>
        </w:rPr>
        <w:t>հայերենիցբացի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կարողեններկայացվելնաևանգլերենկամռուսերեն</w:t>
      </w:r>
      <w:r w:rsidR="004D5671" w:rsidRPr="00A71D81">
        <w:rPr>
          <w:rFonts w:ascii="GHEA Grapalat" w:hAnsi="GHEA Grapalat" w:cs="Sylfaen"/>
          <w:sz w:val="20"/>
          <w:lang w:val="ru-RU"/>
        </w:rPr>
        <w:t>։</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սույնհրավերի</w:t>
      </w:r>
      <w:r w:rsidRPr="00A71D81">
        <w:rPr>
          <w:rFonts w:ascii="GHEA Grapalat" w:hAnsi="GHEA Grapalat"/>
          <w:sz w:val="20"/>
          <w:szCs w:val="20"/>
          <w:lang w:val="af-ZA"/>
        </w:rPr>
        <w:t xml:space="preserve"> 2-</w:t>
      </w:r>
      <w:r w:rsidRPr="00A71D81">
        <w:rPr>
          <w:rFonts w:ascii="GHEA Grapalat" w:hAnsi="GHEA Grapalat"/>
          <w:sz w:val="20"/>
          <w:szCs w:val="20"/>
        </w:rPr>
        <w:t>րդմասի</w:t>
      </w:r>
      <w:r w:rsidRPr="00A71D81">
        <w:rPr>
          <w:rFonts w:ascii="GHEA Grapalat" w:hAnsi="GHEA Grapalat"/>
          <w:sz w:val="20"/>
          <w:szCs w:val="20"/>
          <w:lang w:val="af-ZA"/>
        </w:rPr>
        <w:t xml:space="preserve"> 3-</w:t>
      </w:r>
      <w:r w:rsidRPr="00A71D81">
        <w:rPr>
          <w:rFonts w:ascii="GHEA Grapalat" w:hAnsi="GHEA Grapalat"/>
          <w:sz w:val="20"/>
          <w:szCs w:val="20"/>
        </w:rPr>
        <w:t>րդբաժնովսահմանվածկարգով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002240AB" w:rsidRPr="00A71D81">
        <w:rPr>
          <w:rFonts w:ascii="GHEA Grapalat" w:hAnsi="GHEA Grapalat" w:cs="Sylfaen"/>
          <w:sz w:val="20"/>
        </w:rPr>
        <w:t>հայտով</w:t>
      </w:r>
      <w:r w:rsidRPr="00A71D81">
        <w:rPr>
          <w:rFonts w:ascii="GHEA Grapalat" w:hAnsi="GHEA Grapalat" w:cs="Sylfaen"/>
          <w:sz w:val="20"/>
        </w:rPr>
        <w:t>ներկայացնումէիրկողմիցհաստատված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00096865" w:rsidRPr="00A71D81">
        <w:rPr>
          <w:rFonts w:ascii="GHEA Grapalat" w:hAnsi="GHEA Grapalat" w:cs="Sylfaen"/>
          <w:sz w:val="20"/>
          <w:lang w:val="ru-RU"/>
        </w:rPr>
        <w:t>ընթացակարգինմասնակցելուդիմում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առաջարկվողապրանքի</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00EF4630" w:rsidRPr="00A71D81">
        <w:rPr>
          <w:rFonts w:ascii="GHEA Grapalat" w:hAnsi="GHEA Grapalat" w:cs="Sylfaen"/>
          <w:sz w:val="20"/>
          <w:szCs w:val="24"/>
          <w:lang w:eastAsia="en-US"/>
        </w:rPr>
        <w:t>գործակալությանպայմանագրիպատճենըևդրակողմհանդիսացողանձիտվյալները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եթեպայմանագիրնիրականացվելուէգործակալությանմիջոցով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eastAsia="en-US"/>
        </w:rPr>
        <w:t>համատեղգործունեությանպայմանագիրը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եթեմասնակիցներըգնմանընթացակարգինմասնակցումենհամատեղգործունեությանկարգով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2"/>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E86082">
        <w:rPr>
          <w:rFonts w:ascii="GHEA Grapalat" w:hAnsi="GHEA Grapalat" w:cs="Sylfaen"/>
          <w:sz w:val="20"/>
          <w:lang w:val="hy-AM"/>
        </w:rPr>
        <w:t>-</w:t>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hy-AM"/>
        </w:rPr>
        <w:t>ներկայացվումէ</w:t>
      </w:r>
      <w:r w:rsidR="00D40327" w:rsidRPr="00A71D81">
        <w:rPr>
          <w:rFonts w:ascii="GHEA Grapalat" w:hAnsi="GHEA Grapalat" w:cs="Sylfaen"/>
          <w:sz w:val="20"/>
          <w:lang w:val="af-ZA"/>
        </w:rPr>
        <w:t>արժեք (ինքնարժեքի և կանխատեսվող շահույթի հանրագումարը)</w:t>
      </w:r>
      <w:r w:rsidR="00E67BA7" w:rsidRPr="00A71D81">
        <w:rPr>
          <w:rFonts w:ascii="GHEA Grapalat" w:hAnsi="GHEA Grapalat" w:cs="Sylfaen"/>
          <w:sz w:val="20"/>
          <w:lang w:val="hy-AM"/>
        </w:rPr>
        <w:t>ևավելացվածարժեքիհարկընդհանրականբաղադրիչներիցբաղկացածհաշվարկիձևով։</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E67BA7" w:rsidRPr="003932E8">
        <w:rPr>
          <w:rFonts w:ascii="GHEA Grapalat" w:hAnsi="GHEA Grapalat" w:cs="Sylfaen"/>
          <w:sz w:val="20"/>
          <w:lang w:val="hy-AM"/>
        </w:rPr>
        <w:t>բաղադրիչներիհաշվարկ</w:t>
      </w:r>
      <w:r w:rsidR="00E67BA7" w:rsidRPr="00A71D81">
        <w:rPr>
          <w:rFonts w:ascii="GHEA Grapalat" w:hAnsi="GHEA Grapalat" w:cs="Sylfaen"/>
          <w:sz w:val="20"/>
          <w:lang w:val="af-ZA"/>
        </w:rPr>
        <w:t xml:space="preserve">` </w:t>
      </w:r>
      <w:r w:rsidR="00E67BA7" w:rsidRPr="003932E8">
        <w:rPr>
          <w:rFonts w:ascii="GHEA Grapalat" w:hAnsi="GHEA Grapalat" w:cs="Sylfaen"/>
          <w:sz w:val="20"/>
          <w:lang w:val="hy-AM"/>
        </w:rPr>
        <w:t>բացվածքկամայլմանրամասներչենպահանջվումևներկայացվում</w:t>
      </w:r>
      <w:r w:rsidR="00DD2498" w:rsidRPr="00A71D81">
        <w:rPr>
          <w:rFonts w:ascii="GHEA Grapalat" w:hAnsi="GHEA Grapalat" w:cs="Sylfaen"/>
          <w:sz w:val="20"/>
          <w:lang w:val="af-ZA"/>
        </w:rPr>
        <w:t>:</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ՀԱՅՏԸՊԱՏՐԱՍՏԵԼՈՒԿԱՐԳԸ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3932E8">
        <w:rPr>
          <w:rFonts w:ascii="GHEA Grapalat" w:hAnsi="GHEA Grapalat" w:cs="Sylfaen"/>
          <w:sz w:val="20"/>
          <w:szCs w:val="20"/>
          <w:lang w:val="hy-AM"/>
        </w:rPr>
        <w:t>Մասնակիցըհայտըներկայացնումէսույնհրավերովսահմանվածկարգով։</w:t>
      </w:r>
    </w:p>
    <w:p w:rsidR="009247B8" w:rsidRPr="00A71D81" w:rsidRDefault="009247B8" w:rsidP="009247B8">
      <w:pPr>
        <w:ind w:firstLine="567"/>
        <w:jc w:val="both"/>
        <w:rPr>
          <w:rFonts w:ascii="GHEA Grapalat" w:hAnsi="GHEA Grapalat" w:cs="Sylfaen"/>
          <w:sz w:val="20"/>
          <w:lang w:val="af-ZA"/>
        </w:rPr>
      </w:pPr>
      <w:r w:rsidRPr="003932E8">
        <w:rPr>
          <w:rFonts w:ascii="GHEA Grapalat" w:hAnsi="GHEA Grapalat"/>
          <w:sz w:val="20"/>
          <w:szCs w:val="20"/>
          <w:lang w:val="hy-AM"/>
        </w:rPr>
        <w:t>Մ</w:t>
      </w:r>
      <w:r w:rsidRPr="003932E8">
        <w:rPr>
          <w:rFonts w:ascii="GHEA Grapalat" w:hAnsi="GHEA Grapalat" w:cs="Sylfaen"/>
          <w:sz w:val="20"/>
          <w:szCs w:val="20"/>
          <w:lang w:val="hy-AM"/>
        </w:rPr>
        <w:t>ասնակցիառաջարկները</w:t>
      </w:r>
      <w:r w:rsidRPr="00A71D81">
        <w:rPr>
          <w:rFonts w:ascii="GHEA Grapalat" w:hAnsi="GHEA Grapalat"/>
          <w:sz w:val="20"/>
          <w:szCs w:val="20"/>
          <w:lang w:val="es-ES"/>
        </w:rPr>
        <w:t xml:space="preserve">, </w:t>
      </w:r>
      <w:r w:rsidRPr="003932E8">
        <w:rPr>
          <w:rFonts w:ascii="GHEA Grapalat" w:hAnsi="GHEA Grapalat" w:cs="Sylfaen"/>
          <w:sz w:val="20"/>
          <w:szCs w:val="20"/>
          <w:lang w:val="hy-AM"/>
        </w:rPr>
        <w:t>դրանցվերաբերողփաստաթղթերըդրվումենծրարիմեջ</w:t>
      </w:r>
      <w:r w:rsidRPr="00A71D81">
        <w:rPr>
          <w:rFonts w:ascii="GHEA Grapalat" w:hAnsi="GHEA Grapalat"/>
          <w:sz w:val="20"/>
          <w:szCs w:val="20"/>
          <w:lang w:val="es-ES"/>
        </w:rPr>
        <w:t xml:space="preserve">, </w:t>
      </w:r>
      <w:r w:rsidRPr="003932E8">
        <w:rPr>
          <w:rFonts w:ascii="GHEA Grapalat" w:hAnsi="GHEA Grapalat" w:cs="Sylfaen"/>
          <w:sz w:val="20"/>
          <w:szCs w:val="20"/>
          <w:lang w:val="hy-AM"/>
        </w:rPr>
        <w:t>որըսոսնձումէայններկայացնողը</w:t>
      </w:r>
      <w:r w:rsidRPr="00A71D81">
        <w:rPr>
          <w:rFonts w:ascii="GHEA Grapalat" w:hAnsi="GHEA Grapalat"/>
          <w:sz w:val="20"/>
          <w:szCs w:val="20"/>
          <w:lang w:val="es-ES"/>
        </w:rPr>
        <w:t xml:space="preserve">: </w:t>
      </w:r>
      <w:r w:rsidRPr="003932E8">
        <w:rPr>
          <w:rFonts w:ascii="GHEA Grapalat" w:hAnsi="GHEA Grapalat" w:cs="Sylfaen"/>
          <w:sz w:val="20"/>
          <w:szCs w:val="20"/>
          <w:lang w:val="hy-AM"/>
        </w:rPr>
        <w:t>Ծրարումներառվածփաստաթղթերը</w:t>
      </w:r>
      <w:r w:rsidRPr="00A71D81">
        <w:rPr>
          <w:rFonts w:ascii="GHEA Grapalat" w:hAnsi="GHEA Grapalat" w:cs="Sylfaen"/>
          <w:sz w:val="20"/>
          <w:szCs w:val="20"/>
          <w:lang w:val="es-ES"/>
        </w:rPr>
        <w:t xml:space="preserve">, </w:t>
      </w:r>
      <w:r w:rsidRPr="003932E8">
        <w:rPr>
          <w:rFonts w:ascii="GHEA Grapalat" w:hAnsi="GHEA Grapalat" w:cs="Sylfaen"/>
          <w:sz w:val="20"/>
          <w:szCs w:val="20"/>
          <w:lang w:val="hy-AM"/>
        </w:rPr>
        <w:t>կազմվումենբնօրինակից</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932E8">
        <w:rPr>
          <w:rFonts w:ascii="GHEA Grapalat" w:hAnsi="GHEA Grapalat" w:cs="Sylfaen"/>
          <w:sz w:val="20"/>
          <w:szCs w:val="20"/>
          <w:lang w:val="hy-AM"/>
        </w:rPr>
        <w:t>և</w:t>
      </w:r>
      <w:r w:rsidR="00BD447E" w:rsidRPr="00BD447E">
        <w:rPr>
          <w:rFonts w:ascii="GHEA Grapalat" w:hAnsi="GHEA Grapalat"/>
          <w:sz w:val="20"/>
          <w:szCs w:val="20"/>
          <w:lang w:val="es-ES"/>
        </w:rPr>
        <w:t xml:space="preserve">2 </w:t>
      </w:r>
      <w:r w:rsidRPr="003932E8">
        <w:rPr>
          <w:rFonts w:ascii="GHEA Grapalat" w:hAnsi="GHEA Grapalat"/>
          <w:sz w:val="20"/>
          <w:szCs w:val="20"/>
          <w:lang w:val="hy-AM"/>
        </w:rPr>
        <w:t>օրինակ</w:t>
      </w:r>
      <w:r w:rsidRPr="003932E8">
        <w:rPr>
          <w:rFonts w:ascii="GHEA Grapalat" w:hAnsi="GHEA Grapalat" w:cs="Sylfaen"/>
          <w:sz w:val="20"/>
          <w:szCs w:val="20"/>
          <w:lang w:val="hy-AM"/>
        </w:rPr>
        <w:t>պատճեններից</w:t>
      </w:r>
      <w:r w:rsidRPr="00A71D81">
        <w:rPr>
          <w:rFonts w:ascii="GHEA Grapalat" w:hAnsi="GHEA Grapalat"/>
          <w:sz w:val="20"/>
          <w:szCs w:val="20"/>
          <w:lang w:val="es-ES"/>
        </w:rPr>
        <w:t xml:space="preserve">: </w:t>
      </w:r>
      <w:r w:rsidRPr="003932E8">
        <w:rPr>
          <w:rFonts w:ascii="GHEA Grapalat" w:hAnsi="GHEA Grapalat" w:cs="Sylfaen"/>
          <w:sz w:val="20"/>
          <w:szCs w:val="20"/>
          <w:lang w:val="hy-AM"/>
        </w:rPr>
        <w:t>Փաստաթղթերիփաթեթներիվրահամապատասխանաբարգրվումեն</w:t>
      </w:r>
      <w:r w:rsidRPr="00A71D81">
        <w:rPr>
          <w:rFonts w:ascii="GHEA Grapalat" w:hAnsi="GHEA Grapalat"/>
          <w:sz w:val="20"/>
          <w:szCs w:val="20"/>
          <w:lang w:val="es-ES"/>
        </w:rPr>
        <w:t xml:space="preserve"> «</w:t>
      </w:r>
      <w:r w:rsidRPr="003932E8">
        <w:rPr>
          <w:rFonts w:ascii="GHEA Grapalat" w:hAnsi="GHEA Grapalat" w:cs="Sylfaen"/>
          <w:sz w:val="20"/>
          <w:szCs w:val="20"/>
          <w:lang w:val="hy-AM"/>
        </w:rPr>
        <w:t>բնօրինակ</w:t>
      </w:r>
      <w:r w:rsidRPr="00A71D81">
        <w:rPr>
          <w:rFonts w:ascii="GHEA Grapalat" w:hAnsi="GHEA Grapalat"/>
          <w:sz w:val="20"/>
          <w:szCs w:val="20"/>
          <w:lang w:val="es-ES"/>
        </w:rPr>
        <w:t xml:space="preserve">» </w:t>
      </w:r>
      <w:r w:rsidRPr="003932E8">
        <w:rPr>
          <w:rFonts w:ascii="GHEA Grapalat" w:hAnsi="GHEA Grapalat" w:cs="Sylfaen"/>
          <w:sz w:val="20"/>
          <w:szCs w:val="20"/>
          <w:lang w:val="hy-AM"/>
        </w:rPr>
        <w:t>և</w:t>
      </w:r>
      <w:r w:rsidRPr="00A71D81">
        <w:rPr>
          <w:rFonts w:ascii="GHEA Grapalat" w:hAnsi="GHEA Grapalat"/>
          <w:sz w:val="20"/>
          <w:szCs w:val="20"/>
          <w:lang w:val="es-ES"/>
        </w:rPr>
        <w:t xml:space="preserve"> «</w:t>
      </w:r>
      <w:r w:rsidRPr="003932E8">
        <w:rPr>
          <w:rFonts w:ascii="GHEA Grapalat" w:hAnsi="GHEA Grapalat" w:cs="Sylfaen"/>
          <w:sz w:val="20"/>
          <w:szCs w:val="20"/>
          <w:lang w:val="hy-AM"/>
        </w:rPr>
        <w:t>պատճեն</w:t>
      </w:r>
      <w:r w:rsidRPr="00A71D81">
        <w:rPr>
          <w:rFonts w:ascii="GHEA Grapalat" w:hAnsi="GHEA Grapalat"/>
          <w:sz w:val="20"/>
          <w:szCs w:val="20"/>
          <w:lang w:val="es-ES"/>
        </w:rPr>
        <w:t xml:space="preserve">» </w:t>
      </w:r>
      <w:r w:rsidRPr="003932E8">
        <w:rPr>
          <w:rFonts w:ascii="GHEA Grapalat" w:hAnsi="GHEA Grapalat" w:cs="Sylfaen"/>
          <w:sz w:val="20"/>
          <w:szCs w:val="20"/>
          <w:lang w:val="hy-AM"/>
        </w:rPr>
        <w:t>բառերը</w:t>
      </w:r>
      <w:r w:rsidRPr="00A71D81">
        <w:rPr>
          <w:rFonts w:ascii="GHEA Grapalat" w:hAnsi="GHEA Grapalat"/>
          <w:sz w:val="20"/>
          <w:szCs w:val="20"/>
          <w:lang w:val="es-ES"/>
        </w:rPr>
        <w:t xml:space="preserve">: </w:t>
      </w:r>
      <w:r w:rsidRPr="003932E8">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Ծրարըև</w:t>
      </w:r>
      <w:r w:rsidRPr="00A71D81">
        <w:rPr>
          <w:rFonts w:ascii="GHEA Grapalat" w:hAnsi="GHEA Grapalat"/>
          <w:sz w:val="20"/>
          <w:szCs w:val="20"/>
        </w:rPr>
        <w:t>սույն</w:t>
      </w:r>
      <w:r w:rsidRPr="00A71D81">
        <w:rPr>
          <w:rFonts w:ascii="GHEA Grapalat" w:hAnsi="GHEA Grapalat" w:cs="Sylfaen"/>
          <w:sz w:val="20"/>
          <w:szCs w:val="20"/>
        </w:rPr>
        <w:t>հրավերովնախատեսված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ասնակցիկազմածփաստաթղթերնստորագրումէդրանքներկայացնողանձըկամվերջինիսլիազորվածանձը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Եթեհայտըներկայացնումէգործակալը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ապահայտովներկայացվումէվերջինիսայդլիազորությունըվերապահվածլինելումասինփաստաթուղթ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cs="Sylfaen"/>
          <w:sz w:val="20"/>
          <w:szCs w:val="20"/>
        </w:rPr>
        <w:t>նշվածծրարիվրահայտըկազմելուլեզվովնշվումեն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ատվիրատուիանվանումըևհայտիներկայացմանվայրը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չբացելմինչևհայտերիբացմաննիստը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գտնվելուվայրըևհեռախոսահամարը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r w:rsidRPr="00A71D81">
        <w:rPr>
          <w:rFonts w:ascii="GHEA Grapalat" w:hAnsi="GHEA Grapalat" w:cs="Sylfaen"/>
          <w:sz w:val="20"/>
          <w:szCs w:val="20"/>
        </w:rPr>
        <w:t>Սույնհրահանգի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A71D81">
        <w:rPr>
          <w:rFonts w:ascii="GHEA Grapalat" w:hAnsi="GHEA Grapalat" w:cs="Sylfaen"/>
          <w:sz w:val="20"/>
          <w:szCs w:val="20"/>
          <w:lang w:val="af-ZA"/>
        </w:rPr>
        <w:t>:</w:t>
      </w:r>
    </w:p>
    <w:p w:rsidR="00A26F4B" w:rsidRDefault="00A26F4B" w:rsidP="00EF3662">
      <w:pPr>
        <w:pStyle w:val="norm"/>
        <w:spacing w:line="240" w:lineRule="auto"/>
        <w:ind w:firstLine="284"/>
        <w:jc w:val="right"/>
        <w:rPr>
          <w:rFonts w:ascii="GHEA Grapalat" w:hAnsi="GHEA Grapalat" w:cs="Sylfaen"/>
          <w:b/>
          <w:sz w:val="20"/>
          <w:lang w:val="es-ES"/>
        </w:rPr>
      </w:pP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A964EA">
        <w:rPr>
          <w:rFonts w:ascii="GHEA Grapalat" w:hAnsi="GHEA Grapalat"/>
          <w:b/>
          <w:lang w:val="es-ES"/>
        </w:rPr>
        <w:t>ԵԷՏ-ԳՀԱՊՁԲ-22/21</w:t>
      </w:r>
      <w:r w:rsidRPr="00A71D81">
        <w:rPr>
          <w:rFonts w:ascii="GHEA Grapalat" w:hAnsi="GHEA Grapalat"/>
          <w:sz w:val="24"/>
          <w:szCs w:val="24"/>
          <w:lang w:val="af-ZA"/>
        </w:rPr>
        <w:t>»</w:t>
      </w:r>
      <w:r w:rsidRPr="00A71D81">
        <w:rPr>
          <w:rFonts w:ascii="GHEA Grapalat" w:hAnsi="GHEA Grapalat" w:cs="Sylfaen"/>
          <w:b/>
          <w:lang w:val="es-ES"/>
        </w:rPr>
        <w:t>ծածկագրով</w:t>
      </w:r>
    </w:p>
    <w:p w:rsidR="00B2572B" w:rsidRPr="00A71D81" w:rsidRDefault="00DE69F6"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rsidR="00B2572B" w:rsidRPr="00A71D81" w:rsidRDefault="00DE69F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Sylfaen"/>
          <w:sz w:val="20"/>
          <w:szCs w:val="20"/>
          <w:lang w:val="es-ES"/>
        </w:rPr>
        <w:t>հայտնումէ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որցանկությունունիմասնակցել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cs="Sylfaen"/>
          <w:vertAlign w:val="superscript"/>
          <w:lang w:val="es-ES"/>
        </w:rPr>
        <w:t>մասնակցիանվանումը</w:t>
      </w:r>
    </w:p>
    <w:p w:rsidR="00B2572B" w:rsidRPr="00A71D81" w:rsidRDefault="007A3074" w:rsidP="00EF3662">
      <w:pPr>
        <w:jc w:val="both"/>
        <w:rPr>
          <w:rFonts w:ascii="GHEA Grapalat" w:hAnsi="GHEA Grapalat"/>
          <w:sz w:val="22"/>
          <w:szCs w:val="22"/>
          <w:u w:val="single"/>
          <w:lang w:val="es-ES"/>
        </w:rPr>
      </w:pPr>
      <w:r w:rsidRPr="004365E4">
        <w:rPr>
          <w:rFonts w:ascii="GHEA Grapalat" w:hAnsi="GHEA Grapalat" w:cs="Sylfaen"/>
          <w:sz w:val="20"/>
          <w:szCs w:val="20"/>
          <w:lang w:val="es-ES"/>
        </w:rPr>
        <w:t>«</w:t>
      </w:r>
      <w:r>
        <w:rPr>
          <w:rFonts w:ascii="GHEA Grapalat" w:hAnsi="GHEA Grapalat" w:cs="Sylfaen"/>
          <w:sz w:val="20"/>
          <w:szCs w:val="20"/>
          <w:lang w:val="es-ES"/>
        </w:rPr>
        <w:t>Երևանի Էլեկտրատրանսպորտ</w:t>
      </w:r>
      <w:r w:rsidRPr="004365E4">
        <w:rPr>
          <w:rFonts w:ascii="GHEA Grapalat" w:hAnsi="GHEA Grapalat" w:cs="Sylfaen"/>
          <w:sz w:val="20"/>
          <w:szCs w:val="20"/>
          <w:lang w:val="es-ES"/>
        </w:rPr>
        <w:t xml:space="preserve">» </w:t>
      </w:r>
      <w:r>
        <w:rPr>
          <w:rFonts w:ascii="GHEA Grapalat" w:hAnsi="GHEA Grapalat" w:cs="Sylfaen"/>
          <w:sz w:val="20"/>
          <w:szCs w:val="20"/>
          <w:lang w:val="es-ES"/>
        </w:rPr>
        <w:t>ՓԲԸ</w:t>
      </w:r>
      <w:r w:rsidRPr="004365E4">
        <w:rPr>
          <w:rFonts w:ascii="GHEA Grapalat" w:hAnsi="GHEA Grapalat" w:cs="Sylfaen"/>
          <w:sz w:val="20"/>
          <w:szCs w:val="20"/>
          <w:lang w:val="es-ES"/>
        </w:rPr>
        <w:t>-</w:t>
      </w:r>
      <w:r w:rsidRPr="00A71D81">
        <w:rPr>
          <w:rFonts w:ascii="GHEA Grapalat" w:hAnsi="GHEA Grapalat" w:cs="Sylfaen"/>
          <w:sz w:val="20"/>
          <w:szCs w:val="20"/>
          <w:lang w:val="es-ES"/>
        </w:rPr>
        <w:t>ի</w:t>
      </w:r>
      <w:r w:rsidR="00B2572B" w:rsidRPr="00A71D81">
        <w:rPr>
          <w:rFonts w:ascii="GHEA Grapalat" w:hAnsi="GHEA Grapalat" w:cs="Sylfaen"/>
          <w:sz w:val="20"/>
          <w:szCs w:val="20"/>
          <w:lang w:val="es-ES"/>
        </w:rPr>
        <w:t>կողմից</w:t>
      </w:r>
      <w:r w:rsidR="00B2572B" w:rsidRPr="00A71D81">
        <w:rPr>
          <w:rFonts w:ascii="GHEA Grapalat" w:hAnsi="GHEA Grapalat"/>
          <w:lang w:val="es-ES"/>
        </w:rPr>
        <w:t>«</w:t>
      </w:r>
      <w:r w:rsidR="00A964EA">
        <w:rPr>
          <w:rFonts w:ascii="GHEA Grapalat" w:hAnsi="GHEA Grapalat"/>
          <w:sz w:val="20"/>
          <w:szCs w:val="20"/>
          <w:lang w:val="es-ES"/>
        </w:rPr>
        <w:t>ԵԷՏ-ԳՀԱՊՁԲ-22/21</w:t>
      </w:r>
      <w:r w:rsidR="00B2572B" w:rsidRPr="00A71D81">
        <w:rPr>
          <w:rFonts w:ascii="GHEA Grapalat" w:hAnsi="GHEA Grapalat"/>
          <w:lang w:val="es-ES"/>
        </w:rPr>
        <w:t>»</w:t>
      </w:r>
      <w:r w:rsidR="00B2572B" w:rsidRPr="00A71D81">
        <w:rPr>
          <w:rFonts w:ascii="GHEA Grapalat" w:hAnsi="GHEA Grapalat" w:cs="Sylfaen"/>
          <w:sz w:val="20"/>
          <w:szCs w:val="20"/>
          <w:lang w:val="es-ES"/>
        </w:rPr>
        <w:t>ծածկագրով հայտարարված</w:t>
      </w:r>
    </w:p>
    <w:p w:rsidR="00B2572B" w:rsidRPr="00A71D81" w:rsidRDefault="00B2572B" w:rsidP="00EF3662">
      <w:pPr>
        <w:jc w:val="both"/>
        <w:rPr>
          <w:rFonts w:ascii="GHEA Grapalat" w:hAnsi="GHEA Grapalat" w:cs="Sylfaen"/>
          <w:vertAlign w:val="superscript"/>
          <w:lang w:val="es-ES"/>
        </w:rPr>
      </w:pPr>
    </w:p>
    <w:p w:rsidR="00B2572B" w:rsidRPr="00A71D81" w:rsidRDefault="00DE69F6"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ևհրավերի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cs="Sylfaen"/>
          <w:sz w:val="20"/>
          <w:szCs w:val="20"/>
          <w:lang w:val="es-ES"/>
        </w:rPr>
        <w:t>պահանջներին համապատասխաններկայացնումէհայտ: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lang w:val="es-ES"/>
        </w:rPr>
        <w:t>-</w:t>
      </w:r>
      <w:r w:rsidRPr="00A71D81">
        <w:rPr>
          <w:rFonts w:ascii="GHEA Grapalat" w:hAnsi="GHEA Grapalat" w:cs="Sylfaen"/>
          <w:sz w:val="20"/>
          <w:szCs w:val="20"/>
          <w:lang w:val="es-ES"/>
        </w:rPr>
        <w:t>նհայտնումևհավաստումէ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էլեկտրոնայինփոստիհասցենէ</w:t>
      </w:r>
      <w:r w:rsidRPr="00A71D81">
        <w:rPr>
          <w:rFonts w:ascii="GHEA Grapalat" w:hAnsi="GHEA Grapalat" w:cs="Arial"/>
          <w:sz w:val="20"/>
          <w:szCs w:val="20"/>
          <w:lang w:val="es-ES"/>
        </w:rPr>
        <w:t>`</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p>
    <w:p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cs="Sylfaen"/>
          <w:vertAlign w:val="superscript"/>
          <w:lang w:val="hy-AM"/>
        </w:rPr>
        <w:t>մասնակցի անվանում</w:t>
      </w:r>
    </w:p>
    <w:p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1) բավարարում է «</w:t>
      </w:r>
      <w:r w:rsidR="00A964EA">
        <w:rPr>
          <w:rFonts w:ascii="GHEA Grapalat" w:hAnsi="GHEA Grapalat" w:cs="Arial"/>
          <w:sz w:val="20"/>
          <w:szCs w:val="20"/>
          <w:lang w:val="es-ES"/>
        </w:rPr>
        <w:t>ԵԷՏ-ԳՀԱՊՁԲ-22/21</w:t>
      </w:r>
      <w:r w:rsidRPr="00A71D81">
        <w:rPr>
          <w:rFonts w:ascii="GHEA Grapalat" w:hAnsi="GHEA Grapalat" w:cs="Arial"/>
          <w:sz w:val="20"/>
          <w:szCs w:val="20"/>
          <w:lang w:val="es-ES"/>
        </w:rPr>
        <w:t xml:space="preserve">»  ծածկագրով  </w:t>
      </w:r>
      <w:r w:rsidR="00DE69F6">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3"/>
      </w:r>
      <w:r w:rsidR="00E97AB0" w:rsidRPr="00A71D81">
        <w:rPr>
          <w:rFonts w:ascii="GHEA Grapalat" w:hAnsi="GHEA Grapalat" w:cs="Sylfaen"/>
          <w:sz w:val="20"/>
          <w:lang w:val="es-ES"/>
        </w:rPr>
        <w:t>.</w:t>
      </w:r>
    </w:p>
    <w:p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lastRenderedPageBreak/>
        <w:t>2</w:t>
      </w:r>
      <w:r w:rsidR="006C3873" w:rsidRPr="00A71D81">
        <w:rPr>
          <w:rFonts w:ascii="GHEA Grapalat" w:hAnsi="GHEA Grapalat" w:cs="Arial"/>
          <w:sz w:val="20"/>
          <w:szCs w:val="20"/>
          <w:lang w:val="es-ES"/>
        </w:rPr>
        <w:t xml:space="preserve">) </w:t>
      </w:r>
      <w:r w:rsidR="006C3873" w:rsidRPr="00A71D81">
        <w:rPr>
          <w:rFonts w:ascii="GHEA Grapalat" w:hAnsi="GHEA Grapalat"/>
          <w:lang w:val="es-ES"/>
        </w:rPr>
        <w:t>«</w:t>
      </w:r>
      <w:r w:rsidR="00A964EA">
        <w:rPr>
          <w:rFonts w:ascii="GHEA Grapalat" w:hAnsi="GHEA Grapalat" w:cs="Sylfaen"/>
          <w:sz w:val="22"/>
          <w:szCs w:val="22"/>
          <w:lang w:val="hy-AM"/>
        </w:rPr>
        <w:t>ԵԷՏ-ԳՀԱՊՁԲ-22/21</w:t>
      </w:r>
      <w:r w:rsidR="006C3873" w:rsidRPr="00A71D81">
        <w:rPr>
          <w:rFonts w:ascii="GHEA Grapalat" w:hAnsi="GHEA Grapalat"/>
          <w:lang w:val="es-ES"/>
        </w:rPr>
        <w:t>»</w:t>
      </w:r>
      <w:r w:rsidR="006C3873" w:rsidRPr="00A71D81">
        <w:rPr>
          <w:rFonts w:ascii="GHEA Grapalat" w:hAnsi="GHEA Grapalat" w:cs="Arial"/>
          <w:sz w:val="20"/>
          <w:szCs w:val="20"/>
          <w:lang w:val="es-ES"/>
        </w:rPr>
        <w:t xml:space="preserve">ծածկագրով </w:t>
      </w:r>
      <w:r w:rsidR="00DE69F6">
        <w:rPr>
          <w:rFonts w:ascii="GHEA Grapalat" w:hAnsi="GHEA Grapalat" w:cs="Arial"/>
          <w:sz w:val="20"/>
          <w:szCs w:val="20"/>
          <w:lang w:val="es-ES"/>
        </w:rPr>
        <w:t>գնանշման հարցման</w:t>
      </w:r>
      <w:r w:rsidR="007A3074">
        <w:rPr>
          <w:rFonts w:ascii="GHEA Grapalat" w:hAnsi="GHEA Grapalat" w:cs="Arial"/>
          <w:sz w:val="20"/>
          <w:szCs w:val="20"/>
          <w:lang w:val="es-ES"/>
        </w:rPr>
        <w:t>ը</w:t>
      </w:r>
      <w:r w:rsidR="006C3873" w:rsidRPr="00A71D81">
        <w:rPr>
          <w:rFonts w:ascii="GHEA Grapalat" w:hAnsi="GHEA Grapalat" w:cs="Arial"/>
          <w:sz w:val="20"/>
          <w:szCs w:val="20"/>
          <w:lang w:val="es-ES"/>
        </w:rPr>
        <w:t xml:space="preserve"> մասնակցելու շրջանակում`</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sz w:val="20"/>
          <w:vertAlign w:val="superscript"/>
          <w:lang w:val="hy-AM"/>
        </w:rPr>
        <w:t>Մասնակցիանվանումը</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A71D81" w:rsidRDefault="00B2572B" w:rsidP="00EF3662">
      <w:pPr>
        <w:jc w:val="both"/>
        <w:rPr>
          <w:rFonts w:ascii="GHEA Grapalat" w:hAnsi="GHEA Grapalat"/>
          <w:sz w:val="20"/>
          <w:lang w:val="hy-AM"/>
        </w:rPr>
      </w:pPr>
    </w:p>
    <w:p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4"/>
      </w:r>
      <w:r w:rsidRPr="00A71D81">
        <w:rPr>
          <w:rFonts w:ascii="GHEA Grapalat" w:hAnsi="GHEA Grapalat" w:cs="Arial"/>
          <w:sz w:val="20"/>
          <w:lang w:val="hy-AM"/>
        </w:rPr>
        <w:tab/>
      </w:r>
      <w:r w:rsidRPr="00A71D81">
        <w:rPr>
          <w:rFonts w:ascii="GHEA Grapalat" w:hAnsi="GHEA Grapalat" w:cs="Arial"/>
          <w:sz w:val="20"/>
          <w:lang w:val="hy-AM"/>
        </w:rPr>
        <w:tab/>
      </w:r>
    </w:p>
    <w:p w:rsidR="00B2572B" w:rsidRPr="00A71D81" w:rsidRDefault="00B2572B" w:rsidP="00EF3662">
      <w:pPr>
        <w:pStyle w:val="31"/>
        <w:spacing w:line="240" w:lineRule="auto"/>
        <w:jc w:val="right"/>
        <w:rPr>
          <w:rFonts w:ascii="GHEA Grapalat" w:hAnsi="GHEA Grapalat"/>
          <w:b/>
          <w:lang w:val="hy-AM"/>
        </w:rPr>
      </w:pPr>
    </w:p>
    <w:p w:rsidR="00B2572B" w:rsidRPr="00A71D81" w:rsidRDefault="00B2572B" w:rsidP="00EF3662">
      <w:pPr>
        <w:pStyle w:val="31"/>
        <w:spacing w:line="240" w:lineRule="auto"/>
        <w:jc w:val="right"/>
        <w:rPr>
          <w:rFonts w:ascii="GHEA Grapalat" w:hAnsi="GHEA Grapalat"/>
          <w:b/>
          <w:lang w:val="hy-AM"/>
        </w:rPr>
      </w:pPr>
    </w:p>
    <w:p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A964EA">
        <w:rPr>
          <w:rFonts w:ascii="GHEA Grapalat" w:hAnsi="GHEA Grapalat"/>
          <w:b/>
          <w:lang w:val="hy-AM"/>
        </w:rPr>
        <w:t>ԵԷՏ-ԳՀԱՊՁԲ-22/21</w:t>
      </w:r>
      <w:r w:rsidRPr="00A71D81">
        <w:rPr>
          <w:rFonts w:ascii="GHEA Grapalat" w:hAnsi="GHEA Grapalat"/>
          <w:sz w:val="24"/>
          <w:szCs w:val="24"/>
          <w:lang w:val="hy-AM"/>
        </w:rPr>
        <w:t>»</w:t>
      </w:r>
      <w:r w:rsidRPr="00A71D81">
        <w:rPr>
          <w:rFonts w:ascii="GHEA Grapalat" w:hAnsi="GHEA Grapalat" w:cs="Sylfaen"/>
          <w:b/>
          <w:lang w:val="hy-AM"/>
        </w:rPr>
        <w:t>ծածկագրով</w:t>
      </w:r>
    </w:p>
    <w:p w:rsidR="000B1088" w:rsidRPr="00A71D81" w:rsidRDefault="00DE69F6"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A964EA">
        <w:rPr>
          <w:rFonts w:ascii="GHEA Grapalat" w:hAnsi="GHEA Grapalat" w:cs="Arial"/>
          <w:sz w:val="20"/>
          <w:szCs w:val="20"/>
          <w:lang w:val="es-ES"/>
        </w:rPr>
        <w:t>ԵԷՏ-ԳՀԱՊՁԲ-22/21</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DE69F6">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4A5C5C" w:rsidRPr="00A71D81" w:rsidTr="004A5C5C">
        <w:tc>
          <w:tcPr>
            <w:tcW w:w="1368" w:type="dxa"/>
            <w:vMerge/>
            <w:vAlign w:val="center"/>
          </w:tcPr>
          <w:p w:rsidR="004A5C5C" w:rsidRPr="00A71D81" w:rsidRDefault="004A5C5C" w:rsidP="007760A5">
            <w:pPr>
              <w:jc w:val="center"/>
              <w:rPr>
                <w:rFonts w:ascii="GHEA Grapalat" w:hAnsi="GHEA Grapalat"/>
                <w:b/>
                <w:bCs/>
                <w:sz w:val="16"/>
                <w:szCs w:val="18"/>
                <w:lang w:val="es-ES"/>
              </w:rPr>
            </w:pPr>
          </w:p>
        </w:tc>
        <w:tc>
          <w:tcPr>
            <w:tcW w:w="8550" w:type="dxa"/>
            <w:vAlign w:val="center"/>
          </w:tcPr>
          <w:p w:rsidR="004A5C5C" w:rsidRPr="00A71D81" w:rsidRDefault="004A5C5C"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4A5C5C" w:rsidRPr="00A71D81" w:rsidTr="004A5C5C">
        <w:tc>
          <w:tcPr>
            <w:tcW w:w="1368" w:type="dxa"/>
          </w:tcPr>
          <w:p w:rsidR="004A5C5C" w:rsidRPr="00A71D81" w:rsidRDefault="004A5C5C" w:rsidP="007760A5">
            <w:pPr>
              <w:pStyle w:val="3"/>
              <w:spacing w:line="240" w:lineRule="auto"/>
              <w:jc w:val="left"/>
              <w:rPr>
                <w:rFonts w:ascii="GHEA Grapalat" w:hAnsi="GHEA Grapalat"/>
                <w:b/>
                <w:lang w:val="hy-AM"/>
              </w:rPr>
            </w:pPr>
          </w:p>
        </w:tc>
        <w:tc>
          <w:tcPr>
            <w:tcW w:w="8550" w:type="dxa"/>
          </w:tcPr>
          <w:p w:rsidR="004A5C5C" w:rsidRPr="00A71D81" w:rsidRDefault="004A5C5C" w:rsidP="007760A5">
            <w:pPr>
              <w:pStyle w:val="3"/>
              <w:spacing w:line="240" w:lineRule="auto"/>
              <w:jc w:val="left"/>
              <w:rPr>
                <w:rFonts w:ascii="GHEA Grapalat" w:hAnsi="GHEA Grapalat"/>
                <w:b/>
                <w:lang w:val="hy-AM"/>
              </w:rPr>
            </w:pPr>
          </w:p>
        </w:tc>
      </w:tr>
      <w:tr w:rsidR="004A5C5C" w:rsidRPr="00A71D81" w:rsidTr="004A5C5C">
        <w:tc>
          <w:tcPr>
            <w:tcW w:w="1368" w:type="dxa"/>
          </w:tcPr>
          <w:p w:rsidR="004A5C5C" w:rsidRPr="00A71D81" w:rsidRDefault="004A5C5C" w:rsidP="007760A5">
            <w:pPr>
              <w:pStyle w:val="3"/>
              <w:spacing w:line="240" w:lineRule="auto"/>
              <w:jc w:val="left"/>
              <w:rPr>
                <w:rFonts w:ascii="GHEA Grapalat" w:hAnsi="GHEA Grapalat"/>
                <w:b/>
                <w:lang w:val="hy-AM"/>
              </w:rPr>
            </w:pPr>
          </w:p>
        </w:tc>
        <w:tc>
          <w:tcPr>
            <w:tcW w:w="8550" w:type="dxa"/>
          </w:tcPr>
          <w:p w:rsidR="004A5C5C" w:rsidRPr="00A71D81" w:rsidRDefault="004A5C5C" w:rsidP="007760A5">
            <w:pPr>
              <w:pStyle w:val="3"/>
              <w:spacing w:line="240" w:lineRule="auto"/>
              <w:jc w:val="left"/>
              <w:rPr>
                <w:rFonts w:ascii="GHEA Grapalat" w:hAnsi="GHEA Grapalat"/>
                <w:b/>
                <w:lang w:val="hy-AM"/>
              </w:rPr>
            </w:pPr>
          </w:p>
        </w:tc>
      </w:tr>
      <w:tr w:rsidR="004A5C5C" w:rsidRPr="00A71D81" w:rsidTr="004A5C5C">
        <w:tc>
          <w:tcPr>
            <w:tcW w:w="1368" w:type="dxa"/>
          </w:tcPr>
          <w:p w:rsidR="004A5C5C" w:rsidRPr="00A71D81" w:rsidRDefault="004A5C5C" w:rsidP="007760A5">
            <w:pPr>
              <w:pStyle w:val="3"/>
              <w:spacing w:line="240" w:lineRule="auto"/>
              <w:jc w:val="left"/>
              <w:rPr>
                <w:rFonts w:ascii="GHEA Grapalat" w:hAnsi="GHEA Grapalat"/>
                <w:b/>
                <w:lang w:val="hy-AM"/>
              </w:rPr>
            </w:pPr>
          </w:p>
        </w:tc>
        <w:tc>
          <w:tcPr>
            <w:tcW w:w="8550" w:type="dxa"/>
          </w:tcPr>
          <w:p w:rsidR="004A5C5C" w:rsidRPr="00A71D81" w:rsidRDefault="004A5C5C"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p>
    <w:p w:rsidR="000B1088" w:rsidRPr="00A71D81" w:rsidRDefault="000B1088"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t>ստորագրություն</w:t>
      </w:r>
    </w:p>
    <w:p w:rsidR="000B1088" w:rsidRPr="00A71D81" w:rsidRDefault="000B1088" w:rsidP="000B1088">
      <w:pPr>
        <w:jc w:val="right"/>
        <w:rPr>
          <w:rFonts w:ascii="GHEA Grapalat" w:hAnsi="GHEA Grapalat" w:cs="Sylfaen"/>
          <w:sz w:val="20"/>
          <w:lang w:val="hy-AM"/>
        </w:rPr>
      </w:pPr>
    </w:p>
    <w:p w:rsidR="000B1088" w:rsidRPr="00A71D81" w:rsidRDefault="000B1088" w:rsidP="000B1088">
      <w:pPr>
        <w:jc w:val="right"/>
        <w:rPr>
          <w:rFonts w:ascii="GHEA Grapalat" w:hAnsi="GHEA Grapalat" w:cs="Sylfaen"/>
          <w:sz w:val="20"/>
          <w:lang w:val="hy-AM"/>
        </w:rPr>
      </w:pPr>
    </w:p>
    <w:p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r>
    </w:p>
    <w:p w:rsidR="000B1088" w:rsidRPr="00A71D81"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00EB6532" w:rsidRPr="00A71D81">
        <w:rPr>
          <w:rFonts w:ascii="GHEA Grapalat" w:hAnsi="GHEA Grapalat" w:cs="Sylfaen"/>
          <w:i w:val="0"/>
          <w:sz w:val="16"/>
          <w:szCs w:val="16"/>
          <w:lang w:val="hy-AM" w:eastAsia="ru-RU"/>
        </w:rPr>
        <w:t>**</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A964EA">
        <w:rPr>
          <w:rFonts w:ascii="GHEA Grapalat" w:hAnsi="GHEA Grapalat"/>
          <w:b/>
          <w:lang w:val="hy-AM"/>
        </w:rPr>
        <w:t>ԵԷՏ-ԳՀԱՊՁԲ-22/21</w:t>
      </w:r>
      <w:r w:rsidRPr="00A71D81">
        <w:rPr>
          <w:rFonts w:ascii="GHEA Grapalat" w:hAnsi="GHEA Grapalat"/>
          <w:sz w:val="24"/>
          <w:szCs w:val="24"/>
          <w:lang w:val="hy-AM"/>
        </w:rPr>
        <w:t>»</w:t>
      </w:r>
      <w:r w:rsidRPr="00A71D81">
        <w:rPr>
          <w:rFonts w:ascii="GHEA Grapalat" w:hAnsi="GHEA Grapalat" w:cs="Sylfaen"/>
          <w:b/>
          <w:lang w:val="hy-AM"/>
        </w:rPr>
        <w:t>ծածկագրով</w:t>
      </w:r>
    </w:p>
    <w:p w:rsidR="00BF1194" w:rsidRPr="00A71D81" w:rsidRDefault="00DE69F6"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w:t>
      </w:r>
      <w:r w:rsidRPr="00A71D81">
        <w:rPr>
          <w:rFonts w:ascii="GHEA Grapalat" w:eastAsia="GHEA Grapalat" w:hAnsi="GHEA Grapalat" w:cs="GHEA Grapalat"/>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A71D81">
        <w:rPr>
          <w:rFonts w:ascii="GHEA Grapalat" w:eastAsia="GHEA Grapalat" w:hAnsi="GHEA Grapalat" w:cs="GHEA Grapalat"/>
        </w:rPr>
        <w:lastRenderedPageBreak/>
        <w:t>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DA0240" w:rsidRPr="00A71D81">
        <w:rPr>
          <w:rFonts w:ascii="GHEA Grapalat" w:hAnsi="GHEA Grapalat" w:cs="Arial"/>
          <w:b/>
          <w:lang w:val="hy-AM"/>
        </w:rPr>
        <w:t>2</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A964EA">
        <w:rPr>
          <w:rFonts w:ascii="GHEA Grapalat" w:hAnsi="GHEA Grapalat"/>
          <w:b/>
          <w:lang w:val="hy-AM"/>
        </w:rPr>
        <w:t>ԵԷՏ-ԳՀԱՊՁԲ-22/21</w:t>
      </w:r>
      <w:r w:rsidRPr="00A71D81">
        <w:rPr>
          <w:rFonts w:ascii="GHEA Grapalat" w:hAnsi="GHEA Grapalat"/>
          <w:sz w:val="24"/>
          <w:szCs w:val="24"/>
          <w:lang w:val="hy-AM"/>
        </w:rPr>
        <w:t>»</w:t>
      </w:r>
      <w:r w:rsidRPr="00A71D81">
        <w:rPr>
          <w:rFonts w:ascii="GHEA Grapalat" w:hAnsi="GHEA Grapalat" w:cs="Sylfaen"/>
          <w:b/>
          <w:lang w:val="hy-AM"/>
        </w:rPr>
        <w:t>ծածկագրով</w:t>
      </w:r>
    </w:p>
    <w:p w:rsidR="00B2572B" w:rsidRPr="00A71D81" w:rsidRDefault="00DE69F6"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A964EA">
        <w:rPr>
          <w:rFonts w:ascii="GHEA Grapalat" w:hAnsi="GHEA Grapalat" w:cs="Arial"/>
          <w:sz w:val="20"/>
          <w:szCs w:val="20"/>
          <w:lang w:val="es-ES"/>
        </w:rPr>
        <w:t>ԵԷՏ-ԳՀԱՊՁԲ-22/21</w:t>
      </w:r>
      <w:r w:rsidRPr="00A71D81">
        <w:rPr>
          <w:rFonts w:ascii="GHEA Grapalat" w:hAnsi="GHEA Grapalat" w:cs="Arial"/>
          <w:sz w:val="20"/>
          <w:szCs w:val="20"/>
          <w:lang w:val="es-ES"/>
        </w:rPr>
        <w:t xml:space="preserve">» ծածկագրով </w:t>
      </w:r>
      <w:r w:rsidR="00DE69F6">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-ն առաջարկում է</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D58A9"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D58A9"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1D58A9"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1D58A9"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_____________ </w:t>
      </w:r>
    </w:p>
    <w:p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rsidR="00B2572B" w:rsidRPr="00A71D81" w:rsidRDefault="00B2572B" w:rsidP="00EF3662">
      <w:pPr>
        <w:jc w:val="right"/>
        <w:rPr>
          <w:rFonts w:ascii="GHEA Grapalat" w:hAnsi="GHEA Grapalat"/>
          <w:sz w:val="20"/>
          <w:lang w:val="hy-AM"/>
        </w:rPr>
      </w:pPr>
    </w:p>
    <w:p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5"/>
      </w:r>
      <w:r w:rsidRPr="00A71D81">
        <w:rPr>
          <w:rFonts w:ascii="GHEA Grapalat" w:hAnsi="GHEA Grapalat"/>
          <w:sz w:val="20"/>
          <w:lang w:val="hy-AM"/>
        </w:rPr>
        <w:tab/>
      </w:r>
      <w:r w:rsidRPr="00A71D81">
        <w:rPr>
          <w:rFonts w:ascii="GHEA Grapalat" w:hAnsi="GHEA Grapalat"/>
          <w:sz w:val="20"/>
          <w:lang w:val="hy-AM"/>
        </w:rPr>
        <w:tab/>
      </w:r>
    </w:p>
    <w:p w:rsidR="00B2572B" w:rsidRPr="00A71D81" w:rsidRDefault="00B2572B" w:rsidP="00EF3662">
      <w:pPr>
        <w:jc w:val="right"/>
        <w:rPr>
          <w:rFonts w:ascii="GHEA Grapalat" w:hAnsi="GHEA Grapalat"/>
          <w:sz w:val="20"/>
          <w:lang w:val="hy-AM"/>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A964EA">
        <w:rPr>
          <w:rFonts w:ascii="GHEA Grapalat" w:hAnsi="GHEA Grapalat"/>
          <w:b/>
          <w:lang w:val="hy-AM"/>
        </w:rPr>
        <w:t>ԵԷՏ-ԳՀԱՊՁԲ-22/21</w:t>
      </w:r>
      <w:r w:rsidRPr="00A71D81">
        <w:rPr>
          <w:rFonts w:ascii="GHEA Grapalat" w:hAnsi="GHEA Grapalat"/>
          <w:sz w:val="24"/>
          <w:szCs w:val="24"/>
          <w:lang w:val="hy-AM"/>
        </w:rPr>
        <w:t>»</w:t>
      </w:r>
      <w:r w:rsidRPr="00A71D81">
        <w:rPr>
          <w:rFonts w:ascii="GHEA Grapalat" w:hAnsi="GHEA Grapalat" w:cs="Sylfaen"/>
          <w:b/>
          <w:lang w:val="hy-AM"/>
        </w:rPr>
        <w:t>ծածկագրով</w:t>
      </w:r>
    </w:p>
    <w:p w:rsidR="007862B1" w:rsidRPr="00A71D81" w:rsidRDefault="00DE69F6"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2F0D28" w:rsidRPr="001E610D">
        <w:rPr>
          <w:rFonts w:ascii="GHEA Grapalat" w:hAnsi="GHEA Grapalat" w:cs="GHEA Grapalat"/>
          <w:sz w:val="20"/>
          <w:szCs w:val="20"/>
          <w:lang w:val="hy-AM"/>
        </w:rPr>
        <w:t>22</w:t>
      </w:r>
      <w:r w:rsidRPr="00A71D81">
        <w:rPr>
          <w:rFonts w:ascii="GHEA Grapalat" w:hAnsi="GHEA Grapalat" w:cs="GHEA Grapalat"/>
          <w:sz w:val="20"/>
          <w:szCs w:val="20"/>
          <w:lang w:val="hy-AM"/>
        </w:rPr>
        <w:t>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A26F4B" w:rsidRPr="00A26F4B">
        <w:rPr>
          <w:rFonts w:ascii="GHEA Grapalat" w:hAnsi="GHEA Grapalat" w:cs="GHEA Grapalat"/>
          <w:sz w:val="20"/>
          <w:szCs w:val="20"/>
          <w:lang w:val="pt-BR"/>
        </w:rPr>
        <w:t>«</w:t>
      </w:r>
      <w:r w:rsidR="00A964EA">
        <w:rPr>
          <w:rFonts w:ascii="GHEA Grapalat" w:hAnsi="GHEA Grapalat" w:cs="GHEA Grapalat"/>
          <w:sz w:val="20"/>
          <w:szCs w:val="20"/>
          <w:lang w:val="pt-BR"/>
        </w:rPr>
        <w:t>ԵԷՏ-ԳՀԱՊՁԲ-22/21</w:t>
      </w:r>
      <w:r w:rsidR="00A26F4B" w:rsidRPr="00A26F4B">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ինչպեսնաևդրանցիցարտատպվածթղթայինտարբերակներով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՝Վճարողբանկըվճարմանպահանջագիրըստանալուցհետո՝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աշխատանքայինօրվաընթացքումպետքէտեղեկացնիՊատվիրատուին՝գրավորձևով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B87EAC"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7EAC" w:rsidRPr="00A71D81" w:rsidRDefault="00B87EAC" w:rsidP="00B87EAC">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GHEA Grapalat"/>
                <w:sz w:val="20"/>
                <w:szCs w:val="20"/>
                <w:lang w:val="pt-BR"/>
              </w:rPr>
              <w:t>«Երևանի Էլեկտրատրանսպորտ» ՓԲԸ</w:t>
            </w:r>
          </w:p>
        </w:tc>
      </w:tr>
      <w:tr w:rsidR="00B87EAC"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7EAC" w:rsidRPr="00A71D81" w:rsidRDefault="00B87EAC" w:rsidP="00B87EAC">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B87EAC"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7EAC" w:rsidRPr="00A71D81" w:rsidRDefault="00B87EAC" w:rsidP="00B87EAC">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sidRPr="00E62A1F">
              <w:rPr>
                <w:rFonts w:ascii="GHEA Grapalat" w:hAnsi="GHEA Grapalat" w:cs="Sylfaen"/>
                <w:sz w:val="20"/>
                <w:szCs w:val="20"/>
              </w:rPr>
              <w:t>02234505</w:t>
            </w:r>
          </w:p>
        </w:tc>
      </w:tr>
      <w:tr w:rsidR="00B87EAC"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7EAC" w:rsidRPr="00A71D81" w:rsidRDefault="00B87EAC" w:rsidP="00B87EAC">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E62A1F">
              <w:rPr>
                <w:rFonts w:ascii="GHEA Grapalat" w:hAnsi="GHEA Grapalat" w:cs="Sylfaen"/>
                <w:sz w:val="20"/>
                <w:szCs w:val="20"/>
              </w:rPr>
              <w:t xml:space="preserve"> Արդշինբանկ</w:t>
            </w:r>
          </w:p>
        </w:tc>
      </w:tr>
      <w:tr w:rsidR="00B87EAC"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7EAC" w:rsidRPr="00A71D81" w:rsidRDefault="00B87EAC" w:rsidP="00B87EAC">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.Շահառուիհաշվիհամարը</w:t>
            </w:r>
            <w:r w:rsidRPr="00AE2768">
              <w:rPr>
                <w:rFonts w:ascii="GHEA Grapalat" w:hAnsi="GHEA Grapalat" w:cs="Arial"/>
                <w:sz w:val="20"/>
                <w:szCs w:val="20"/>
              </w:rPr>
              <w:t xml:space="preserve"> (</w:t>
            </w:r>
            <w:r w:rsidRPr="00E60DA5">
              <w:rPr>
                <w:rFonts w:ascii="GHEA Grapalat" w:hAnsi="GHEA Grapalat" w:cs="Sylfaen"/>
                <w:sz w:val="20"/>
                <w:szCs w:val="20"/>
                <w:lang w:val="hy-AM"/>
              </w:rPr>
              <w:t xml:space="preserve">հշ.N) </w:t>
            </w:r>
            <w:r w:rsidRPr="00E62A1F">
              <w:rPr>
                <w:rFonts w:ascii="GHEA Grapalat" w:hAnsi="GHEA Grapalat" w:cs="Sylfaen"/>
                <w:sz w:val="20"/>
                <w:szCs w:val="20"/>
              </w:rPr>
              <w:t>247240009594</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595213" w:rsidRPr="00A71D81" w:rsidRDefault="00595213" w:rsidP="00CB0ADE">
            <w:pPr>
              <w:rPr>
                <w:rFonts w:ascii="GHEA Grapalat" w:hAnsi="GHEA Grapalat" w:cs="Tahoma"/>
                <w:color w:val="000000"/>
                <w:sz w:val="20"/>
                <w:szCs w:val="20"/>
                <w:lang w:val="hy-AM"/>
              </w:rPr>
            </w:pP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631658" w:rsidRPr="001D58A9"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1D58A9"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1D58A9"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631658" w:rsidRPr="001D58A9"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1D58A9"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631658" w:rsidRPr="00A71D81" w:rsidRDefault="00631658" w:rsidP="00631658">
      <w:pPr>
        <w:jc w:val="center"/>
        <w:rPr>
          <w:rFonts w:ascii="GHEA Grapalat" w:hAnsi="GHEA Grapalat" w:cs="GHEA Grapalat"/>
          <w:sz w:val="22"/>
          <w:szCs w:val="22"/>
          <w:lang w:val="hy-AM"/>
        </w:rPr>
      </w:pPr>
    </w:p>
    <w:p w:rsidR="00631658" w:rsidRPr="00A71D81" w:rsidRDefault="00631658" w:rsidP="00E86082">
      <w:pPr>
        <w:pStyle w:val="31"/>
        <w:spacing w:line="240" w:lineRule="auto"/>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A964EA">
        <w:rPr>
          <w:rFonts w:ascii="GHEA Grapalat" w:hAnsi="GHEA Grapalat" w:cs="Sylfaen"/>
          <w:b/>
          <w:lang w:val="hy-AM"/>
        </w:rPr>
        <w:t>ԵԷՏ-ԳՀԱՊՁԲ-22/21</w:t>
      </w:r>
      <w:r w:rsidRPr="00A71D81">
        <w:rPr>
          <w:rFonts w:ascii="GHEA Grapalat" w:hAnsi="GHEA Grapalat" w:cs="Sylfaen"/>
          <w:b/>
          <w:lang w:val="hy-AM"/>
        </w:rPr>
        <w:t>»  ծածկագրով</w:t>
      </w:r>
    </w:p>
    <w:p w:rsidR="00631658" w:rsidRPr="00A71D81" w:rsidRDefault="00DE69F6"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631658" w:rsidRPr="00A71D81" w:rsidRDefault="00631658" w:rsidP="009F13B3">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9F13B3" w:rsidRPr="009F13B3">
        <w:rPr>
          <w:rFonts w:ascii="GHEA Grapalat" w:hAnsi="GHEA Grapalat" w:cs="GHEA Grapalat"/>
          <w:sz w:val="20"/>
          <w:szCs w:val="20"/>
          <w:lang w:val="pt-BR"/>
        </w:rPr>
        <w:t>«Երևանի Էլեկտրատրանսպորտ» ՓԲԸ</w:t>
      </w:r>
      <w:r w:rsidR="00E8444D" w:rsidRPr="00E8444D">
        <w:rPr>
          <w:rFonts w:ascii="GHEA Grapalat" w:hAnsi="GHEA Grapalat" w:cs="GHEA Grapalat"/>
          <w:sz w:val="20"/>
          <w:szCs w:val="20"/>
          <w:lang w:val="pt-BR"/>
        </w:rPr>
        <w:t>-</w:t>
      </w:r>
      <w:r w:rsidR="00E8444D" w:rsidRPr="009C0008">
        <w:rPr>
          <w:rFonts w:ascii="GHEA Grapalat" w:hAnsi="GHEA Grapalat" w:cs="GHEA Grapalat"/>
          <w:sz w:val="20"/>
          <w:szCs w:val="20"/>
          <w:lang w:val="hy-AM"/>
        </w:rPr>
        <w:t>ի</w:t>
      </w:r>
      <w:r w:rsidRPr="00A71D81">
        <w:rPr>
          <w:rFonts w:ascii="GHEA Grapalat" w:hAnsi="GHEA Grapalat" w:cs="GHEA Grapalat"/>
          <w:sz w:val="20"/>
          <w:szCs w:val="20"/>
          <w:lang w:val="pt-BR"/>
        </w:rPr>
        <w:t xml:space="preserve">  (այսուհետ` Պատվիրատու) կողմից  կազմակերպված` </w:t>
      </w:r>
      <w:r w:rsidR="009F13B3" w:rsidRPr="009F13B3">
        <w:rPr>
          <w:rFonts w:ascii="GHEA Grapalat" w:hAnsi="GHEA Grapalat" w:cs="GHEA Grapalat"/>
          <w:sz w:val="20"/>
          <w:szCs w:val="20"/>
          <w:lang w:val="pt-BR"/>
        </w:rPr>
        <w:t>«</w:t>
      </w:r>
      <w:r w:rsidR="00A964EA">
        <w:rPr>
          <w:rFonts w:ascii="GHEA Grapalat" w:hAnsi="GHEA Grapalat" w:cs="GHEA Grapalat"/>
          <w:sz w:val="20"/>
          <w:szCs w:val="20"/>
          <w:lang w:val="pt-BR"/>
        </w:rPr>
        <w:t>ԵԷՏ-ԳՀԱՊՁԲ-22/21</w:t>
      </w:r>
      <w:r w:rsidR="009F13B3" w:rsidRPr="009F13B3">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rPr>
        <w:t>էլեկտրոնայինթվայինստորագրությամբհաստատվածլինելուդեպքումդրանքՎճարողԲանկինեններկայացվումէլեկտրոնայինկրիչներով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ինչպեսնաևդրանցիցարտատպվածթղթայինտարբերակներով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՝Վճարողբանկըվճարմանպահանջագիրըստանալուցհետո՝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աշխատանքայինօրվաընթացքումպետքէտեղեկացնիՊատվիրատուին՝գրավորձևով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B87EAC"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7EAC" w:rsidRPr="00A71D81" w:rsidRDefault="00B87EAC" w:rsidP="00B87EAC">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GHEA Grapalat"/>
                <w:sz w:val="20"/>
                <w:szCs w:val="20"/>
                <w:lang w:val="pt-BR"/>
              </w:rPr>
              <w:t>«Երևանի Էլեկտրատրանսպորտ» ՓԲԸ</w:t>
            </w:r>
          </w:p>
        </w:tc>
      </w:tr>
      <w:tr w:rsidR="00B87EAC"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7EAC" w:rsidRPr="00A71D81" w:rsidRDefault="00B87EAC" w:rsidP="00B87EAC">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B87EAC"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7EAC" w:rsidRPr="00A71D81" w:rsidRDefault="00B87EAC" w:rsidP="00B87EAC">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sidRPr="00E62A1F">
              <w:rPr>
                <w:rFonts w:ascii="GHEA Grapalat" w:hAnsi="GHEA Grapalat" w:cs="Sylfaen"/>
                <w:sz w:val="20"/>
                <w:szCs w:val="20"/>
              </w:rPr>
              <w:t>02234505</w:t>
            </w:r>
          </w:p>
        </w:tc>
      </w:tr>
      <w:tr w:rsidR="00B87EAC"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7EAC" w:rsidRPr="00A71D81" w:rsidRDefault="00B87EAC" w:rsidP="00B87EAC">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E62A1F">
              <w:rPr>
                <w:rFonts w:ascii="GHEA Grapalat" w:hAnsi="GHEA Grapalat" w:cs="Sylfaen"/>
                <w:sz w:val="20"/>
                <w:szCs w:val="20"/>
              </w:rPr>
              <w:t xml:space="preserve"> Արդշինբանկ</w:t>
            </w:r>
          </w:p>
        </w:tc>
      </w:tr>
      <w:tr w:rsidR="00B87EAC"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7EAC" w:rsidRPr="00A71D81" w:rsidRDefault="00B87EAC" w:rsidP="00B87EAC">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.Շահառուիհաշվիհամարը</w:t>
            </w:r>
            <w:r w:rsidRPr="00AE2768">
              <w:rPr>
                <w:rFonts w:ascii="GHEA Grapalat" w:hAnsi="GHEA Grapalat" w:cs="Arial"/>
                <w:sz w:val="20"/>
                <w:szCs w:val="20"/>
              </w:rPr>
              <w:t xml:space="preserve"> (</w:t>
            </w:r>
            <w:r w:rsidRPr="00E60DA5">
              <w:rPr>
                <w:rFonts w:ascii="GHEA Grapalat" w:hAnsi="GHEA Grapalat" w:cs="Sylfaen"/>
                <w:sz w:val="20"/>
                <w:szCs w:val="20"/>
                <w:lang w:val="hy-AM"/>
              </w:rPr>
              <w:t xml:space="preserve">հշ.N) </w:t>
            </w:r>
            <w:r w:rsidRPr="00E62A1F">
              <w:rPr>
                <w:rFonts w:ascii="GHEA Grapalat" w:hAnsi="GHEA Grapalat" w:cs="Sylfaen"/>
                <w:sz w:val="20"/>
                <w:szCs w:val="20"/>
              </w:rPr>
              <w:t>247240009594</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334B2F" w:rsidRPr="00A71D81" w:rsidRDefault="00334B2F" w:rsidP="00CB0ADE">
            <w:pPr>
              <w:rPr>
                <w:rFonts w:ascii="GHEA Grapalat" w:hAnsi="GHEA Grapalat" w:cs="Tahoma"/>
                <w:color w:val="000000"/>
                <w:sz w:val="20"/>
                <w:szCs w:val="20"/>
                <w:lang w:val="hy-AM"/>
              </w:rPr>
            </w:pP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334B2F" w:rsidRPr="001D58A9"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1D58A9"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1D58A9"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334B2F" w:rsidRPr="001D58A9"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1D58A9"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A71D81" w:rsidRDefault="00334B2F" w:rsidP="00D814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A964EA">
        <w:rPr>
          <w:rFonts w:ascii="GHEA Grapalat" w:hAnsi="GHEA Grapalat" w:cs="Sylfaen"/>
          <w:b/>
          <w:lang w:val="hy-AM"/>
        </w:rPr>
        <w:t>ԵԷՏ-ԳՀԱՊՁԲ-22/21</w:t>
      </w:r>
      <w:r w:rsidRPr="00A71D81">
        <w:rPr>
          <w:rFonts w:ascii="GHEA Grapalat" w:hAnsi="GHEA Grapalat" w:cs="Sylfaen"/>
          <w:b/>
          <w:lang w:val="hy-AM"/>
        </w:rPr>
        <w:t>»  ծածկագրով</w:t>
      </w:r>
    </w:p>
    <w:p w:rsidR="00071D1C" w:rsidRPr="00A71D81" w:rsidRDefault="00DE69F6"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D0242B" w:rsidP="00EF3662">
      <w:pPr>
        <w:ind w:left="-142" w:firstLine="142"/>
        <w:jc w:val="center"/>
        <w:rPr>
          <w:rFonts w:ascii="GHEA Grapalat" w:hAnsi="GHEA Grapalat"/>
          <w:b/>
          <w:sz w:val="22"/>
          <w:lang w:val="hy-AM"/>
        </w:rPr>
      </w:pPr>
      <w:r>
        <w:rPr>
          <w:rFonts w:ascii="GHEA Grapalat" w:hAnsi="GHEA Grapalat" w:cs="Sylfaen"/>
          <w:b/>
          <w:sz w:val="22"/>
          <w:lang w:val="hy-AM"/>
        </w:rPr>
        <w:t>ԱՆՎԱԴՈՂԵՐԻ</w:t>
      </w:r>
      <w:r w:rsidR="00071D1C" w:rsidRPr="00A71D81">
        <w:rPr>
          <w:rFonts w:ascii="GHEA Grapalat" w:hAnsi="GHEA Grapalat" w:cs="Sylfaen"/>
          <w:b/>
          <w:sz w:val="22"/>
          <w:lang w:val="hy-AM"/>
        </w:rPr>
        <w:t xml:space="preserve">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N</w:t>
      </w:r>
      <w:r w:rsidR="00B87EAC" w:rsidRPr="00A71D81">
        <w:rPr>
          <w:rFonts w:ascii="GHEA Grapalat" w:hAnsi="GHEA Grapalat" w:cs="Sylfaen"/>
          <w:b/>
          <w:lang w:val="hy-AM"/>
        </w:rPr>
        <w:t>«</w:t>
      </w:r>
      <w:r w:rsidR="00A964EA">
        <w:rPr>
          <w:rFonts w:ascii="GHEA Grapalat" w:hAnsi="GHEA Grapalat" w:cs="Sylfaen"/>
          <w:b/>
          <w:lang w:val="hy-AM"/>
        </w:rPr>
        <w:t>ԵԷՏ-ԳՀԱՊՁԲ-22/21</w:t>
      </w:r>
      <w:r w:rsidR="00B87EAC" w:rsidRPr="00A71D81">
        <w:rPr>
          <w:rFonts w:ascii="GHEA Grapalat" w:hAnsi="GHEA Grapalat" w:cs="Sylfaen"/>
          <w:b/>
          <w:lang w:val="hy-AM"/>
        </w:rPr>
        <w:t>»</w:t>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B87EAC" w:rsidRPr="00B43B54">
        <w:rPr>
          <w:rFonts w:ascii="GHEA Grapalat" w:hAnsi="GHEA Grapalat" w:cs="Sylfaen"/>
          <w:sz w:val="20"/>
          <w:lang w:val="hy-AM"/>
        </w:rPr>
        <w:t>Երևան</w:t>
      </w:r>
      <w:r w:rsidR="00B43B54" w:rsidRPr="001D58A9">
        <w:rPr>
          <w:rFonts w:ascii="GHEA Grapalat" w:hAnsi="GHEA Grapalat" w:cs="Sylfaen"/>
          <w:sz w:val="20"/>
          <w:lang w:val="hy-AM"/>
        </w:rPr>
        <w:t xml:space="preserve">                                                                                          </w:t>
      </w:r>
      <w:r w:rsidRPr="00A71D81">
        <w:rPr>
          <w:rFonts w:ascii="GHEA Grapalat" w:hAnsi="GHEA Grapalat"/>
          <w:lang w:val="hy-AM"/>
        </w:rPr>
        <w:t>«</w:t>
      </w:r>
      <w:r w:rsidR="00B43B54" w:rsidRPr="001D58A9">
        <w:rPr>
          <w:rFonts w:ascii="GHEA Grapalat" w:hAnsi="GHEA Grapalat"/>
          <w:lang w:val="hy-AM"/>
        </w:rPr>
        <w:t xml:space="preserve">    </w:t>
      </w:r>
      <w:r w:rsidRPr="00A71D81">
        <w:rPr>
          <w:rFonts w:ascii="GHEA Grapalat" w:hAnsi="GHEA Grapalat"/>
          <w:lang w:val="hy-AM"/>
        </w:rPr>
        <w:t xml:space="preserve">» </w:t>
      </w:r>
      <w:r w:rsidR="00B43B54" w:rsidRPr="001D58A9">
        <w:rPr>
          <w:rFonts w:ascii="GHEA Grapalat" w:hAnsi="GHEA Grapalat"/>
          <w:lang w:val="hy-AM"/>
        </w:rPr>
        <w:t xml:space="preserve">           </w:t>
      </w:r>
      <w:r w:rsidRPr="00A71D81">
        <w:rPr>
          <w:rFonts w:ascii="GHEA Grapalat" w:hAnsi="GHEA Grapalat" w:cs="Sylfaen"/>
          <w:sz w:val="20"/>
          <w:lang w:val="hy-AM"/>
        </w:rPr>
        <w:t>20</w:t>
      </w:r>
      <w:r w:rsidR="00B87EAC" w:rsidRPr="00B87EAC">
        <w:rPr>
          <w:rFonts w:ascii="GHEA Grapalat" w:hAnsi="GHEA Grapalat" w:cs="Sylfaen"/>
          <w:sz w:val="20"/>
          <w:lang w:val="hy-AM"/>
        </w:rPr>
        <w:t>22</w:t>
      </w:r>
      <w:r w:rsidRPr="00A71D81">
        <w:rPr>
          <w:rFonts w:ascii="GHEA Grapalat" w:hAnsi="GHEA Grapalat" w:cs="Sylfaen"/>
          <w:sz w:val="20"/>
          <w:lang w:val="hy-AM"/>
        </w:rPr>
        <w:t>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B87EAC" w:rsidP="00EF3662">
      <w:pPr>
        <w:ind w:firstLine="720"/>
        <w:jc w:val="both"/>
        <w:rPr>
          <w:rFonts w:ascii="GHEA Grapalat" w:hAnsi="GHEA Grapalat"/>
          <w:sz w:val="20"/>
          <w:lang w:val="hy-AM"/>
        </w:rPr>
      </w:pPr>
      <w:r w:rsidRPr="00DB34DD">
        <w:rPr>
          <w:rFonts w:ascii="GHEA Grapalat" w:hAnsi="GHEA Grapalat" w:cs="Sylfaen"/>
          <w:sz w:val="20"/>
          <w:lang w:val="hy-AM"/>
        </w:rPr>
        <w:t>«</w:t>
      </w:r>
      <w:r>
        <w:rPr>
          <w:rFonts w:ascii="GHEA Grapalat" w:hAnsi="GHEA Grapalat" w:cs="Sylfaen"/>
          <w:sz w:val="20"/>
          <w:lang w:val="hy-AM"/>
        </w:rPr>
        <w:t>Երևանի Էլեկտրատրանսպորտ</w:t>
      </w:r>
      <w:r w:rsidRPr="00DB34DD">
        <w:rPr>
          <w:rFonts w:ascii="GHEA Grapalat" w:hAnsi="GHEA Grapalat" w:cs="Sylfaen"/>
          <w:sz w:val="20"/>
          <w:lang w:val="hy-AM"/>
        </w:rPr>
        <w:t xml:space="preserve">» </w:t>
      </w:r>
      <w:r>
        <w:rPr>
          <w:rFonts w:ascii="GHEA Grapalat" w:hAnsi="GHEA Grapalat" w:cs="Sylfaen"/>
          <w:sz w:val="20"/>
          <w:lang w:val="hy-AM"/>
        </w:rPr>
        <w:t>ՓԲԸ</w:t>
      </w:r>
      <w:r w:rsidRPr="00DB34DD">
        <w:rPr>
          <w:rFonts w:ascii="GHEA Grapalat" w:hAnsi="GHEA Grapalat" w:cs="Sylfaen"/>
          <w:sz w:val="20"/>
          <w:lang w:val="hy-AM"/>
        </w:rPr>
        <w:t xml:space="preserve">-ը,  ի դեմս </w:t>
      </w:r>
      <w:r w:rsidRPr="00D942BB">
        <w:rPr>
          <w:rFonts w:ascii="GHEA Grapalat" w:hAnsi="GHEA Grapalat" w:cs="Sylfaen"/>
          <w:sz w:val="20"/>
          <w:lang w:val="hy-AM"/>
        </w:rPr>
        <w:t>ընկերության</w:t>
      </w:r>
      <w:r w:rsidRPr="00DB34DD">
        <w:rPr>
          <w:rFonts w:ascii="GHEA Grapalat" w:hAnsi="GHEA Grapalat" w:cs="Sylfaen"/>
          <w:sz w:val="20"/>
          <w:lang w:val="hy-AM"/>
        </w:rPr>
        <w:t xml:space="preserve"> տնօրեն</w:t>
      </w:r>
      <w:r w:rsidRPr="00D942BB">
        <w:rPr>
          <w:rFonts w:ascii="GHEA Grapalat" w:hAnsi="GHEA Grapalat" w:cs="Sylfaen"/>
          <w:sz w:val="20"/>
          <w:lang w:val="hy-AM"/>
        </w:rPr>
        <w:t xml:space="preserve"> Հ.Երեմ</w:t>
      </w:r>
      <w:r w:rsidRPr="00946EB6">
        <w:rPr>
          <w:rFonts w:ascii="GHEA Grapalat" w:hAnsi="GHEA Grapalat" w:cs="Sylfaen"/>
          <w:sz w:val="20"/>
          <w:lang w:val="hy-AM"/>
        </w:rPr>
        <w:t>յանի</w:t>
      </w:r>
      <w:r w:rsidRPr="00DB34DD">
        <w:rPr>
          <w:rFonts w:ascii="GHEA Grapalat" w:hAnsi="GHEA Grapalat" w:cs="Sylfaen"/>
          <w:sz w:val="20"/>
          <w:lang w:val="hy-AM"/>
        </w:rPr>
        <w:t xml:space="preserve">, որը գործում է </w:t>
      </w:r>
      <w:r w:rsidRPr="00D942BB">
        <w:rPr>
          <w:rFonts w:ascii="GHEA Grapalat" w:hAnsi="GHEA Grapalat" w:cs="Sylfaen"/>
          <w:sz w:val="20"/>
          <w:lang w:val="hy-AM"/>
        </w:rPr>
        <w:t>ընկերության</w:t>
      </w:r>
      <w:r w:rsidRPr="00DB34DD">
        <w:rPr>
          <w:rFonts w:ascii="GHEA Grapalat" w:hAnsi="GHEA Grapalat" w:cs="Sylfaen"/>
          <w:sz w:val="20"/>
          <w:lang w:val="hy-AM"/>
        </w:rPr>
        <w:t xml:space="preserve"> կանոնադրության հիման վրա</w:t>
      </w:r>
      <w:r w:rsidRPr="00DB34DD">
        <w:rPr>
          <w:rFonts w:ascii="GHEA Grapalat" w:hAnsi="GHEA Grapalat"/>
          <w:sz w:val="20"/>
          <w:lang w:val="hy-AM"/>
        </w:rPr>
        <w:t>,</w:t>
      </w:r>
      <w:r w:rsidR="00071D1C" w:rsidRPr="00A71D81">
        <w:rPr>
          <w:rFonts w:ascii="GHEA Grapalat" w:hAnsi="GHEA Grapalat"/>
          <w:sz w:val="20"/>
          <w:lang w:val="hy-AM"/>
        </w:rPr>
        <w:t xml:space="preserve">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Վաճառողըպարտավորվումէսույնպայմանա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հավելվածով`Տեխնիկականբնութա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իսկԳնորդըպարտավորվումէընդունել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պրանքըևվճարելդրահամար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B87EAC" w:rsidRPr="00B87EAC">
        <w:rPr>
          <w:rFonts w:ascii="GHEA Grapalat" w:hAnsi="GHEA Grapalat"/>
          <w:sz w:val="20"/>
          <w:u w:val="single"/>
          <w:lang w:val="hy-AM"/>
        </w:rPr>
        <w:t>10</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A71D81">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3A76FF" w:rsidRPr="002A2953">
        <w:rPr>
          <w:rFonts w:ascii="GHEA Grapalat" w:hAnsi="GHEA Grapalat"/>
          <w:sz w:val="20"/>
          <w:u w:val="single"/>
          <w:lang w:val="hy-AM"/>
        </w:rPr>
        <w:t>10</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6"/>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Default="002A2953" w:rsidP="00EF3662">
      <w:pPr>
        <w:ind w:firstLine="709"/>
        <w:jc w:val="both"/>
        <w:rPr>
          <w:rFonts w:ascii="GHEA Grapalat" w:hAnsi="GHEA Grapalat"/>
          <w:sz w:val="20"/>
          <w:lang w:val="hy-AM"/>
        </w:rPr>
      </w:pPr>
      <w:r>
        <w:rPr>
          <w:rFonts w:ascii="GHEA Grapalat" w:hAnsi="GHEA Grapalat"/>
          <w:sz w:val="20"/>
          <w:lang w:val="hy-AM"/>
        </w:rPr>
        <w:t>3.</w:t>
      </w:r>
      <w:r w:rsidRPr="002A2953">
        <w:rPr>
          <w:rFonts w:ascii="GHEA Grapalat" w:hAnsi="GHEA Grapalat"/>
          <w:sz w:val="20"/>
          <w:lang w:val="hy-AM"/>
        </w:rPr>
        <w:t>2</w:t>
      </w:r>
      <w:r w:rsidR="00071D1C" w:rsidRPr="00A71D81">
        <w:rPr>
          <w:rFonts w:ascii="GHEA Grapalat" w:hAnsi="GHEA Grapalat"/>
          <w:sz w:val="20"/>
          <w:lang w:val="hy-AM"/>
        </w:rPr>
        <w:t xml:space="preserve"> Գնորդն իրեն մատակարարված </w:t>
      </w:r>
      <w:r w:rsidR="00D320A2" w:rsidRPr="00A71D81">
        <w:rPr>
          <w:rFonts w:ascii="GHEA Grapalat" w:hAnsi="GHEA Grapalat"/>
          <w:sz w:val="20"/>
          <w:lang w:val="hy-AM"/>
        </w:rPr>
        <w:t>ա</w:t>
      </w:r>
      <w:r w:rsidR="00071D1C"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xml:space="preserve">) նախատեսված ամիներին, բայց ոչ ուշ, քան մինչև տվյալ տարվա դեկտեմբերի </w:t>
      </w:r>
      <w:r w:rsidR="00E86082">
        <w:rPr>
          <w:rFonts w:ascii="GHEA Grapalat" w:hAnsi="GHEA Grapalat"/>
          <w:sz w:val="20"/>
          <w:lang w:val="hy-AM"/>
        </w:rPr>
        <w:t>25-</w:t>
      </w:r>
      <w:r w:rsidR="00071D1C" w:rsidRPr="00A71D81">
        <w:rPr>
          <w:rFonts w:ascii="GHEA Grapalat" w:hAnsi="GHEA Grapalat"/>
          <w:sz w:val="20"/>
          <w:lang w:val="hy-AM"/>
        </w:rPr>
        <w:t xml:space="preserve">ը: </w:t>
      </w:r>
    </w:p>
    <w:p w:rsidR="00385051" w:rsidRPr="00A71D81" w:rsidRDefault="00EF78E0" w:rsidP="00EF3662">
      <w:pPr>
        <w:ind w:firstLine="709"/>
        <w:jc w:val="both"/>
        <w:rPr>
          <w:rFonts w:ascii="GHEA Grapalat" w:hAnsi="GHEA Grapalat"/>
          <w:sz w:val="20"/>
          <w:lang w:val="hy-AM"/>
        </w:rPr>
      </w:pPr>
      <w:r w:rsidRPr="00EF78E0">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0C67AB" w:rsidRPr="000C67AB">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0C67AB" w:rsidRPr="000C67AB">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7"/>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A71D81">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8"/>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9"/>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արմանժամկետըկարողէերկարաձգվելմինչև</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այդժամկետըլրանալը</w:t>
      </w:r>
      <w:r w:rsidRPr="00A71D81">
        <w:rPr>
          <w:rFonts w:ascii="GHEA Grapalat" w:hAnsi="GHEA Grapalat" w:cs="Sylfaen"/>
          <w:sz w:val="20"/>
          <w:lang w:val="pt-BR"/>
        </w:rPr>
        <w:t>`</w:t>
      </w:r>
      <w:r w:rsidRPr="00A71D81">
        <w:rPr>
          <w:rFonts w:ascii="GHEA Grapalat" w:hAnsi="GHEA Grapalat" w:cs="Times Armenian"/>
          <w:sz w:val="20"/>
        </w:rPr>
        <w:t>Վաճառողի</w:t>
      </w:r>
      <w:r w:rsidRPr="00A71D81">
        <w:rPr>
          <w:rFonts w:ascii="GHEA Grapalat" w:hAnsi="GHEA Grapalat" w:cs="Sylfaen"/>
          <w:sz w:val="20"/>
          <w:lang w:val="hy-AM"/>
        </w:rPr>
        <w:t>առաջարկությանառկայությանդեպքում</w:t>
      </w:r>
      <w:r w:rsidRPr="00A71D81">
        <w:rPr>
          <w:rFonts w:ascii="GHEA Grapalat" w:hAnsi="GHEA Grapalat" w:cs="Times Armenian"/>
          <w:sz w:val="20"/>
          <w:lang w:val="pt-BR"/>
        </w:rPr>
        <w:t>,</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Sylfaen"/>
          <w:sz w:val="20"/>
          <w:lang w:val="hy-AM"/>
        </w:rPr>
        <w:t>մոտչիվերացել</w:t>
      </w:r>
      <w:r w:rsidRPr="00A71D81">
        <w:rPr>
          <w:rFonts w:ascii="GHEA Grapalat" w:hAnsi="GHEA Grapalat" w:cs="Times Armenian"/>
          <w:sz w:val="20"/>
        </w:rPr>
        <w:t>ապրանքի</w:t>
      </w:r>
      <w:r w:rsidRPr="00A71D81">
        <w:rPr>
          <w:rFonts w:ascii="GHEA Grapalat" w:hAnsi="GHEA Grapalat" w:cs="Sylfaen"/>
          <w:sz w:val="20"/>
          <w:lang w:val="hy-AM"/>
        </w:rPr>
        <w:t>օգտագործմանպահանջը</w:t>
      </w:r>
      <w:r w:rsidR="00DB0602" w:rsidRPr="00A71D81">
        <w:rPr>
          <w:rFonts w:ascii="GHEA Grapalat" w:hAnsi="GHEA Grapalat" w:cs="Sylfaen"/>
          <w:sz w:val="20"/>
          <w:lang w:val="pt-BR"/>
        </w:rPr>
        <w:t>,</w:t>
      </w:r>
      <w:r w:rsidR="002877FC" w:rsidRPr="00A71D81">
        <w:rPr>
          <w:rFonts w:ascii="GHEA Grapalat" w:hAnsi="GHEA Grapalat" w:cs="Sylfaen"/>
          <w:sz w:val="20"/>
        </w:rPr>
        <w:t>իսկՎաճառողիառաջարկությունըներկայացվելէոչուշ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քանպայմանագրովիսկզբանեմատակարարմանհամարսահմանվածժամկետըլրանալուցառնվազն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օրացուցայինօրառաջ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րմանժամկետըկարողէերկարաձգվել</w:t>
      </w:r>
      <w:r w:rsidRPr="00A71D81">
        <w:rPr>
          <w:rFonts w:ascii="GHEA Grapalat" w:hAnsi="GHEA Grapalat" w:cs="Times Armenian"/>
          <w:sz w:val="20"/>
        </w:rPr>
        <w:t>մեկանգամ</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օրացուցայինօրով</w:t>
      </w:r>
      <w:r w:rsidRPr="00A71D81">
        <w:rPr>
          <w:rFonts w:ascii="GHEA Grapalat" w:hAnsi="GHEA Grapalat" w:cs="Sylfaen"/>
          <w:sz w:val="20"/>
          <w:lang w:val="pt-BR"/>
        </w:rPr>
        <w:t xml:space="preserve">, </w:t>
      </w:r>
      <w:r w:rsidRPr="00A71D81">
        <w:rPr>
          <w:rFonts w:ascii="GHEA Grapalat" w:hAnsi="GHEA Grapalat" w:cs="Sylfaen"/>
          <w:sz w:val="20"/>
        </w:rPr>
        <w:t>բայցոչավելքանպայմանագրովսահմանվածժամկետնէ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lastRenderedPageBreak/>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616DB5" w:rsidRDefault="00616DB5" w:rsidP="00616DB5">
            <w:pPr>
              <w:jc w:val="center"/>
              <w:rPr>
                <w:rFonts w:ascii="GHEA Grapalat" w:hAnsi="GHEA Grapalat" w:cs="Sylfaen"/>
                <w:b/>
                <w:sz w:val="18"/>
                <w:szCs w:val="18"/>
                <w:lang w:val="pt-BR"/>
              </w:rPr>
            </w:pPr>
            <w:r w:rsidRPr="00A33016">
              <w:rPr>
                <w:rFonts w:ascii="GHEA Grapalat" w:hAnsi="GHEA Grapalat" w:cs="Sylfaen"/>
                <w:b/>
                <w:sz w:val="20"/>
                <w:szCs w:val="20"/>
                <w:lang w:val="hy-AM"/>
              </w:rPr>
              <w:t>«Երևանի Էլեկտրատրանսպորտ»</w:t>
            </w:r>
            <w:r w:rsidRPr="00A33016">
              <w:rPr>
                <w:rFonts w:ascii="GHEA Grapalat" w:hAnsi="GHEA Grapalat" w:cs="Sylfaen"/>
                <w:b/>
                <w:sz w:val="18"/>
                <w:szCs w:val="18"/>
                <w:lang w:val="pt-BR"/>
              </w:rPr>
              <w:t xml:space="preserve">  ՓԲԸ</w:t>
            </w:r>
          </w:p>
          <w:p w:rsidR="00616DB5" w:rsidRPr="0066055E" w:rsidRDefault="00616DB5" w:rsidP="00616DB5">
            <w:pPr>
              <w:jc w:val="center"/>
              <w:rPr>
                <w:rFonts w:ascii="GHEA Grapalat" w:hAnsi="GHEA Grapalat" w:cs="Sylfaen"/>
                <w:sz w:val="18"/>
                <w:szCs w:val="18"/>
                <w:lang w:val="pt-BR"/>
              </w:rPr>
            </w:pPr>
            <w:r w:rsidRPr="000823AE">
              <w:rPr>
                <w:rFonts w:ascii="GHEA Grapalat" w:hAnsi="GHEA Grapalat" w:cs="Sylfaen"/>
                <w:sz w:val="18"/>
                <w:szCs w:val="18"/>
                <w:lang w:val="pt-BR"/>
              </w:rPr>
              <w:t>ք</w:t>
            </w:r>
            <w:r>
              <w:rPr>
                <w:rFonts w:ascii="GHEA Grapalat" w:hAnsi="GHEA Grapalat" w:cs="Sylfaen"/>
                <w:sz w:val="18"/>
                <w:szCs w:val="18"/>
                <w:lang w:val="pt-BR"/>
              </w:rPr>
              <w:t xml:space="preserve">.Երևան, </w:t>
            </w:r>
            <w:r w:rsidRPr="00616DB5">
              <w:rPr>
                <w:rFonts w:ascii="GHEA Grapalat" w:hAnsi="GHEA Grapalat" w:cs="Sylfaen"/>
                <w:sz w:val="20"/>
                <w:szCs w:val="20"/>
                <w:lang w:val="hy-AM"/>
              </w:rPr>
              <w:t>Բագրատունյացփող</w:t>
            </w:r>
            <w:r w:rsidRPr="00182D04">
              <w:rPr>
                <w:rFonts w:ascii="GHEA Grapalat" w:hAnsi="GHEA Grapalat" w:cs="Sylfaen"/>
                <w:sz w:val="20"/>
                <w:szCs w:val="20"/>
                <w:lang w:val="pt-BR"/>
              </w:rPr>
              <w:t xml:space="preserve">., 44 </w:t>
            </w:r>
            <w:r w:rsidRPr="00616DB5">
              <w:rPr>
                <w:rFonts w:ascii="GHEA Grapalat" w:hAnsi="GHEA Grapalat" w:cs="Sylfaen"/>
                <w:sz w:val="20"/>
                <w:szCs w:val="20"/>
                <w:lang w:val="hy-AM"/>
              </w:rPr>
              <w:t>շենք</w:t>
            </w:r>
          </w:p>
          <w:p w:rsidR="00616DB5" w:rsidRPr="003825F6" w:rsidRDefault="00616DB5" w:rsidP="00616DB5">
            <w:pPr>
              <w:jc w:val="center"/>
              <w:rPr>
                <w:rFonts w:ascii="GHEA Grapalat" w:hAnsi="GHEA Grapalat" w:cs="Sylfaen"/>
                <w:sz w:val="20"/>
                <w:szCs w:val="20"/>
                <w:lang w:val="pt-BR"/>
              </w:rPr>
            </w:pPr>
            <w:r w:rsidRPr="00E62A1F">
              <w:rPr>
                <w:rFonts w:ascii="GHEA Grapalat" w:hAnsi="GHEA Grapalat" w:cs="Sylfaen"/>
                <w:sz w:val="20"/>
                <w:szCs w:val="20"/>
              </w:rPr>
              <w:t>Արդշինբանկ</w:t>
            </w:r>
          </w:p>
          <w:p w:rsidR="00616DB5" w:rsidRDefault="00616DB5" w:rsidP="00616DB5">
            <w:pPr>
              <w:jc w:val="center"/>
              <w:rPr>
                <w:rFonts w:ascii="GHEA Grapalat" w:hAnsi="GHEA Grapalat" w:cs="Sylfaen"/>
                <w:sz w:val="20"/>
                <w:szCs w:val="20"/>
                <w:lang w:val="pt-BR"/>
              </w:rPr>
            </w:pPr>
            <w:r>
              <w:rPr>
                <w:rFonts w:ascii="GHEA Grapalat" w:hAnsi="GHEA Grapalat"/>
                <w:b/>
                <w:sz w:val="18"/>
                <w:szCs w:val="18"/>
                <w:lang w:val="ru-RU"/>
              </w:rPr>
              <w:t>ՀՀ</w:t>
            </w:r>
            <w:r w:rsidRPr="003825F6">
              <w:rPr>
                <w:rFonts w:ascii="GHEA Grapalat" w:hAnsi="GHEA Grapalat" w:cs="Sylfaen"/>
                <w:sz w:val="20"/>
                <w:szCs w:val="20"/>
                <w:lang w:val="pt-BR"/>
              </w:rPr>
              <w:t>247240009594</w:t>
            </w:r>
          </w:p>
          <w:p w:rsidR="00616DB5" w:rsidRDefault="00616DB5" w:rsidP="00616DB5">
            <w:pPr>
              <w:jc w:val="center"/>
              <w:rPr>
                <w:rFonts w:ascii="GHEA Grapalat" w:hAnsi="GHEA Grapalat" w:cs="Sylfaen"/>
                <w:sz w:val="20"/>
                <w:szCs w:val="20"/>
                <w:lang w:val="pt-BR"/>
              </w:rPr>
            </w:pPr>
            <w:r>
              <w:rPr>
                <w:rFonts w:ascii="GHEA Grapalat" w:hAnsi="GHEA Grapalat" w:cs="Sylfaen"/>
                <w:sz w:val="20"/>
                <w:szCs w:val="20"/>
                <w:lang w:val="ru-RU"/>
              </w:rPr>
              <w:t>ՀՎՀՀ</w:t>
            </w:r>
            <w:r w:rsidRPr="003825F6">
              <w:rPr>
                <w:rFonts w:ascii="GHEA Grapalat" w:hAnsi="GHEA Grapalat" w:cs="Sylfaen"/>
                <w:sz w:val="20"/>
                <w:szCs w:val="20"/>
                <w:lang w:val="pt-BR"/>
              </w:rPr>
              <w:t>02234505</w:t>
            </w:r>
          </w:p>
          <w:p w:rsidR="00616DB5" w:rsidRPr="00FB30F7" w:rsidRDefault="00616DB5" w:rsidP="00616DB5">
            <w:pPr>
              <w:jc w:val="center"/>
              <w:rPr>
                <w:rFonts w:ascii="GHEA Grapalat" w:hAnsi="GHEA Grapalat" w:cs="Sylfaen"/>
                <w:sz w:val="18"/>
                <w:szCs w:val="18"/>
                <w:lang w:val="pt-BR"/>
              </w:rPr>
            </w:pPr>
            <w:r w:rsidRPr="00FB30F7">
              <w:rPr>
                <w:rFonts w:ascii="GHEA Grapalat" w:hAnsi="GHEA Grapalat" w:cs="Sylfaen"/>
                <w:sz w:val="20"/>
                <w:szCs w:val="20"/>
                <w:lang w:val="hy-AM"/>
              </w:rPr>
              <w:t>«Երևանի Էլեկտրատրանսպորտ»</w:t>
            </w:r>
            <w:r w:rsidRPr="00FB30F7">
              <w:rPr>
                <w:rFonts w:ascii="GHEA Grapalat" w:hAnsi="GHEA Grapalat" w:cs="Sylfaen"/>
                <w:sz w:val="18"/>
                <w:szCs w:val="18"/>
                <w:lang w:val="pt-BR"/>
              </w:rPr>
              <w:t xml:space="preserve">  ՓԲԸ-</w:t>
            </w:r>
            <w:r w:rsidRPr="00FB30F7">
              <w:rPr>
                <w:rFonts w:ascii="GHEA Grapalat" w:hAnsi="GHEA Grapalat" w:cs="Sylfaen"/>
                <w:sz w:val="18"/>
                <w:szCs w:val="18"/>
                <w:lang w:val="ru-RU"/>
              </w:rPr>
              <w:t>ի</w:t>
            </w:r>
          </w:p>
          <w:p w:rsidR="00616DB5" w:rsidRPr="00FB30F7" w:rsidRDefault="00616DB5" w:rsidP="00616DB5">
            <w:pPr>
              <w:jc w:val="center"/>
              <w:rPr>
                <w:rFonts w:ascii="GHEA Grapalat" w:hAnsi="GHEA Grapalat" w:cs="Sylfaen"/>
                <w:sz w:val="18"/>
                <w:szCs w:val="18"/>
                <w:lang w:val="pt-BR"/>
              </w:rPr>
            </w:pPr>
            <w:r w:rsidRPr="00FB30F7">
              <w:rPr>
                <w:rFonts w:ascii="GHEA Grapalat" w:hAnsi="GHEA Grapalat" w:cs="Sylfaen"/>
                <w:sz w:val="18"/>
                <w:szCs w:val="18"/>
                <w:lang w:val="ru-RU"/>
              </w:rPr>
              <w:t>Տնօրեն</w:t>
            </w:r>
          </w:p>
          <w:p w:rsidR="00616DB5" w:rsidRPr="00616DB5" w:rsidRDefault="00616DB5" w:rsidP="00616DB5">
            <w:pPr>
              <w:jc w:val="center"/>
              <w:rPr>
                <w:rFonts w:ascii="GHEA Grapalat" w:hAnsi="GHEA Grapalat" w:cs="Sylfaen"/>
                <w:b/>
                <w:sz w:val="18"/>
                <w:szCs w:val="18"/>
                <w:lang w:val="pt-BR"/>
              </w:rPr>
            </w:pPr>
            <w:r>
              <w:rPr>
                <w:rFonts w:ascii="GHEA Grapalat" w:hAnsi="GHEA Grapalat" w:cs="Sylfaen"/>
                <w:b/>
                <w:sz w:val="18"/>
                <w:szCs w:val="18"/>
                <w:lang w:val="ru-RU"/>
              </w:rPr>
              <w:t>Հ</w:t>
            </w:r>
            <w:r w:rsidRPr="00616DB5">
              <w:rPr>
                <w:rFonts w:ascii="GHEA Grapalat" w:hAnsi="GHEA Grapalat" w:cs="Sylfaen"/>
                <w:b/>
                <w:sz w:val="18"/>
                <w:szCs w:val="18"/>
                <w:lang w:val="pt-BR"/>
              </w:rPr>
              <w:t>.</w:t>
            </w:r>
            <w:r>
              <w:rPr>
                <w:rFonts w:ascii="GHEA Grapalat" w:hAnsi="GHEA Grapalat" w:cs="Sylfaen"/>
                <w:b/>
                <w:sz w:val="18"/>
                <w:szCs w:val="18"/>
                <w:lang w:val="ru-RU"/>
              </w:rPr>
              <w:t>Երեմյան</w:t>
            </w:r>
          </w:p>
          <w:p w:rsidR="00616DB5" w:rsidRPr="00616DB5" w:rsidRDefault="00616DB5" w:rsidP="00616DB5">
            <w:pPr>
              <w:jc w:val="center"/>
              <w:rPr>
                <w:rFonts w:ascii="GHEA Grapalat" w:hAnsi="GHEA Grapalat"/>
                <w:b/>
                <w:sz w:val="18"/>
                <w:szCs w:val="18"/>
                <w:lang w:val="pt-BR"/>
              </w:rPr>
            </w:pPr>
          </w:p>
          <w:p w:rsidR="00071D1C" w:rsidRPr="00616DB5" w:rsidRDefault="00071D1C" w:rsidP="00EF3662">
            <w:pPr>
              <w:jc w:val="center"/>
              <w:rPr>
                <w:rFonts w:ascii="GHEA Grapalat" w:hAnsi="GHEA Grapalat"/>
                <w:sz w:val="22"/>
                <w:szCs w:val="22"/>
                <w:u w:val="single"/>
                <w:lang w:val="hy-AM"/>
              </w:rPr>
            </w:pP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616DB5" w:rsidRDefault="00071D1C" w:rsidP="00EF3662">
            <w:pPr>
              <w:jc w:val="center"/>
              <w:rPr>
                <w:rFonts w:ascii="GHEA Grapalat" w:hAnsi="GHEA Grapalat"/>
                <w:sz w:val="18"/>
                <w:szCs w:val="18"/>
                <w:lang w:val="pt-BR"/>
              </w:rPr>
            </w:pPr>
            <w:r w:rsidRPr="00616DB5">
              <w:rPr>
                <w:rFonts w:ascii="GHEA Grapalat" w:hAnsi="GHEA Grapalat"/>
                <w:sz w:val="18"/>
                <w:szCs w:val="18"/>
                <w:lang w:val="pt-BR"/>
              </w:rPr>
              <w:t>/</w:t>
            </w:r>
            <w:r w:rsidRPr="00A71D81">
              <w:rPr>
                <w:rFonts w:ascii="GHEA Grapalat" w:hAnsi="GHEA Grapalat" w:cs="Sylfaen"/>
                <w:sz w:val="18"/>
                <w:szCs w:val="18"/>
                <w:lang w:val="hy-AM"/>
              </w:rPr>
              <w:t>ստորագրություն</w:t>
            </w:r>
            <w:r w:rsidRPr="00616DB5">
              <w:rPr>
                <w:rFonts w:ascii="GHEA Grapalat" w:hAnsi="GHEA Grapalat"/>
                <w:sz w:val="18"/>
                <w:szCs w:val="18"/>
                <w:lang w:val="pt-BR"/>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Default="00071D1C" w:rsidP="00EF3662">
            <w:pPr>
              <w:jc w:val="center"/>
              <w:rPr>
                <w:rFonts w:ascii="GHEA Grapalat" w:hAnsi="GHEA Grapalat"/>
                <w:lang w:val="hy-AM"/>
              </w:rPr>
            </w:pPr>
          </w:p>
          <w:p w:rsidR="00616DB5" w:rsidRDefault="00616DB5" w:rsidP="00EF3662">
            <w:pPr>
              <w:jc w:val="center"/>
              <w:rPr>
                <w:rFonts w:ascii="GHEA Grapalat" w:hAnsi="GHEA Grapalat"/>
                <w:lang w:val="hy-AM"/>
              </w:rPr>
            </w:pPr>
          </w:p>
          <w:p w:rsidR="00616DB5" w:rsidRDefault="00616DB5" w:rsidP="00EF3662">
            <w:pPr>
              <w:jc w:val="center"/>
              <w:rPr>
                <w:rFonts w:ascii="GHEA Grapalat" w:hAnsi="GHEA Grapalat"/>
                <w:lang w:val="hy-AM"/>
              </w:rPr>
            </w:pPr>
          </w:p>
          <w:p w:rsidR="00616DB5" w:rsidRDefault="00616DB5" w:rsidP="00EF3662">
            <w:pPr>
              <w:jc w:val="center"/>
              <w:rPr>
                <w:rFonts w:ascii="GHEA Grapalat" w:hAnsi="GHEA Grapalat"/>
                <w:lang w:val="hy-AM"/>
              </w:rPr>
            </w:pPr>
          </w:p>
          <w:p w:rsidR="00616DB5" w:rsidRDefault="00616DB5" w:rsidP="00EF3662">
            <w:pPr>
              <w:jc w:val="center"/>
              <w:rPr>
                <w:rFonts w:ascii="GHEA Grapalat" w:hAnsi="GHEA Grapalat"/>
                <w:lang w:val="hy-AM"/>
              </w:rPr>
            </w:pPr>
          </w:p>
          <w:p w:rsidR="00616DB5" w:rsidRDefault="00616DB5" w:rsidP="00EF3662">
            <w:pPr>
              <w:jc w:val="center"/>
              <w:rPr>
                <w:rFonts w:ascii="GHEA Grapalat" w:hAnsi="GHEA Grapalat"/>
                <w:lang w:val="hy-AM"/>
              </w:rPr>
            </w:pPr>
          </w:p>
          <w:p w:rsidR="00616DB5" w:rsidRDefault="00616DB5" w:rsidP="00EF3662">
            <w:pPr>
              <w:jc w:val="center"/>
              <w:rPr>
                <w:rFonts w:ascii="GHEA Grapalat" w:hAnsi="GHEA Grapalat"/>
                <w:lang w:val="hy-AM"/>
              </w:rPr>
            </w:pPr>
          </w:p>
          <w:p w:rsidR="00616DB5" w:rsidRPr="00A71D81" w:rsidRDefault="00616DB5"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A964EA" w:rsidP="00EF3662">
      <w:pPr>
        <w:jc w:val="right"/>
        <w:rPr>
          <w:rFonts w:ascii="GHEA Grapalat" w:hAnsi="GHEA Grapalat"/>
          <w:i/>
          <w:sz w:val="18"/>
          <w:lang w:val="hy-AM"/>
        </w:rPr>
      </w:pPr>
      <w:r>
        <w:rPr>
          <w:rFonts w:ascii="GHEA Grapalat" w:hAnsi="GHEA Grapalat"/>
          <w:i/>
          <w:sz w:val="18"/>
          <w:lang w:val="hy-AM"/>
        </w:rPr>
        <w:t>ԵԷՏ-ԳՀԱՊՁԲ-22/21</w:t>
      </w:r>
      <w:r w:rsidR="00071D1C"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276"/>
        <w:gridCol w:w="1701"/>
        <w:gridCol w:w="3402"/>
        <w:gridCol w:w="709"/>
        <w:gridCol w:w="709"/>
        <w:gridCol w:w="806"/>
        <w:gridCol w:w="1127"/>
        <w:gridCol w:w="1043"/>
        <w:gridCol w:w="1146"/>
        <w:gridCol w:w="2414"/>
      </w:tblGrid>
      <w:tr w:rsidR="00071D1C" w:rsidRPr="00A71D81" w:rsidTr="00C32025">
        <w:tc>
          <w:tcPr>
            <w:tcW w:w="15197" w:type="dxa"/>
            <w:gridSpan w:val="11"/>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C32025" w:rsidRPr="00A71D81" w:rsidTr="00F41DC2">
        <w:trPr>
          <w:trHeight w:val="219"/>
        </w:trPr>
        <w:tc>
          <w:tcPr>
            <w:tcW w:w="864" w:type="dxa"/>
            <w:vMerge w:val="restart"/>
            <w:vAlign w:val="center"/>
          </w:tcPr>
          <w:p w:rsidR="00166991" w:rsidRPr="00A71D81" w:rsidRDefault="00166991"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76" w:type="dxa"/>
            <w:vMerge w:val="restart"/>
            <w:vAlign w:val="center"/>
          </w:tcPr>
          <w:p w:rsidR="00166991" w:rsidRPr="00A71D81" w:rsidRDefault="00166991"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01" w:type="dxa"/>
            <w:vMerge w:val="restart"/>
            <w:vAlign w:val="center"/>
          </w:tcPr>
          <w:p w:rsidR="00166991" w:rsidRPr="00A71D81" w:rsidRDefault="00166991" w:rsidP="00EF3662">
            <w:pPr>
              <w:jc w:val="center"/>
              <w:rPr>
                <w:rFonts w:ascii="GHEA Grapalat" w:hAnsi="GHEA Grapalat"/>
                <w:sz w:val="18"/>
              </w:rPr>
            </w:pPr>
            <w:r w:rsidRPr="00A71D81">
              <w:rPr>
                <w:rFonts w:ascii="GHEA Grapalat" w:hAnsi="GHEA Grapalat"/>
                <w:sz w:val="18"/>
              </w:rPr>
              <w:t xml:space="preserve">անվանումը </w:t>
            </w:r>
          </w:p>
        </w:tc>
        <w:tc>
          <w:tcPr>
            <w:tcW w:w="3402" w:type="dxa"/>
            <w:vMerge w:val="restart"/>
            <w:vAlign w:val="center"/>
          </w:tcPr>
          <w:p w:rsidR="00166991" w:rsidRPr="00A71D81" w:rsidRDefault="00166991" w:rsidP="00EF3662">
            <w:pPr>
              <w:jc w:val="center"/>
              <w:rPr>
                <w:rFonts w:ascii="GHEA Grapalat" w:hAnsi="GHEA Grapalat"/>
                <w:sz w:val="18"/>
              </w:rPr>
            </w:pPr>
            <w:r w:rsidRPr="00A71D81">
              <w:rPr>
                <w:rFonts w:ascii="GHEA Grapalat" w:hAnsi="GHEA Grapalat"/>
                <w:sz w:val="18"/>
              </w:rPr>
              <w:t>տեխնիկական բնութագիրը</w:t>
            </w:r>
          </w:p>
        </w:tc>
        <w:tc>
          <w:tcPr>
            <w:tcW w:w="709" w:type="dxa"/>
            <w:vMerge w:val="restart"/>
            <w:vAlign w:val="center"/>
          </w:tcPr>
          <w:p w:rsidR="00166991" w:rsidRPr="00A71D81" w:rsidRDefault="00166991" w:rsidP="00EF3662">
            <w:pPr>
              <w:jc w:val="center"/>
              <w:rPr>
                <w:rFonts w:ascii="GHEA Grapalat" w:hAnsi="GHEA Grapalat"/>
                <w:sz w:val="18"/>
              </w:rPr>
            </w:pPr>
            <w:r w:rsidRPr="00A71D81">
              <w:rPr>
                <w:rFonts w:ascii="GHEA Grapalat" w:hAnsi="GHEA Grapalat"/>
                <w:sz w:val="18"/>
              </w:rPr>
              <w:t>չափման միավորը</w:t>
            </w:r>
          </w:p>
        </w:tc>
        <w:tc>
          <w:tcPr>
            <w:tcW w:w="709" w:type="dxa"/>
            <w:vMerge w:val="restart"/>
            <w:vAlign w:val="center"/>
          </w:tcPr>
          <w:p w:rsidR="00166991" w:rsidRPr="00A71D81" w:rsidRDefault="00166991" w:rsidP="00EF3662">
            <w:pPr>
              <w:jc w:val="center"/>
              <w:rPr>
                <w:rFonts w:ascii="GHEA Grapalat" w:hAnsi="GHEA Grapalat"/>
                <w:sz w:val="18"/>
              </w:rPr>
            </w:pPr>
            <w:r w:rsidRPr="00A71D81">
              <w:rPr>
                <w:rFonts w:ascii="GHEA Grapalat" w:hAnsi="GHEA Grapalat"/>
                <w:sz w:val="18"/>
              </w:rPr>
              <w:t>միավոր գինը/ՀՀ դրամ</w:t>
            </w:r>
          </w:p>
        </w:tc>
        <w:tc>
          <w:tcPr>
            <w:tcW w:w="806" w:type="dxa"/>
            <w:vMerge w:val="restart"/>
            <w:vAlign w:val="center"/>
          </w:tcPr>
          <w:p w:rsidR="00166991" w:rsidRPr="00A71D81" w:rsidRDefault="00166991"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rsidR="00166991" w:rsidRPr="00A71D81" w:rsidRDefault="00166991" w:rsidP="00EF3662">
            <w:pPr>
              <w:jc w:val="center"/>
              <w:rPr>
                <w:rFonts w:ascii="GHEA Grapalat" w:hAnsi="GHEA Grapalat"/>
                <w:sz w:val="18"/>
              </w:rPr>
            </w:pPr>
            <w:r w:rsidRPr="00A71D81">
              <w:rPr>
                <w:rFonts w:ascii="GHEA Grapalat" w:hAnsi="GHEA Grapalat"/>
                <w:sz w:val="18"/>
              </w:rPr>
              <w:t>ընդհանուր քանակը</w:t>
            </w:r>
          </w:p>
        </w:tc>
        <w:tc>
          <w:tcPr>
            <w:tcW w:w="4603" w:type="dxa"/>
            <w:gridSpan w:val="3"/>
            <w:vAlign w:val="center"/>
          </w:tcPr>
          <w:p w:rsidR="00166991" w:rsidRPr="00A71D81" w:rsidRDefault="00166991" w:rsidP="00EF3662">
            <w:pPr>
              <w:jc w:val="center"/>
              <w:rPr>
                <w:rFonts w:ascii="GHEA Grapalat" w:hAnsi="GHEA Grapalat"/>
                <w:sz w:val="18"/>
              </w:rPr>
            </w:pPr>
            <w:r w:rsidRPr="00A71D81">
              <w:rPr>
                <w:rFonts w:ascii="GHEA Grapalat" w:hAnsi="GHEA Grapalat"/>
                <w:sz w:val="18"/>
              </w:rPr>
              <w:t>մատակարարման</w:t>
            </w:r>
          </w:p>
        </w:tc>
      </w:tr>
      <w:tr w:rsidR="00C32025" w:rsidRPr="00A71D81" w:rsidTr="00F41DC2">
        <w:trPr>
          <w:trHeight w:val="445"/>
        </w:trPr>
        <w:tc>
          <w:tcPr>
            <w:tcW w:w="864" w:type="dxa"/>
            <w:vMerge/>
            <w:vAlign w:val="center"/>
          </w:tcPr>
          <w:p w:rsidR="00166991" w:rsidRPr="00A71D81" w:rsidRDefault="00166991" w:rsidP="00EF3662">
            <w:pPr>
              <w:jc w:val="center"/>
              <w:rPr>
                <w:rFonts w:ascii="GHEA Grapalat" w:hAnsi="GHEA Grapalat"/>
                <w:sz w:val="18"/>
              </w:rPr>
            </w:pPr>
          </w:p>
        </w:tc>
        <w:tc>
          <w:tcPr>
            <w:tcW w:w="1276" w:type="dxa"/>
            <w:vMerge/>
            <w:vAlign w:val="center"/>
          </w:tcPr>
          <w:p w:rsidR="00166991" w:rsidRPr="00A71D81" w:rsidRDefault="00166991" w:rsidP="00EF3662">
            <w:pPr>
              <w:jc w:val="center"/>
              <w:rPr>
                <w:rFonts w:ascii="GHEA Grapalat" w:hAnsi="GHEA Grapalat"/>
                <w:sz w:val="18"/>
              </w:rPr>
            </w:pPr>
          </w:p>
        </w:tc>
        <w:tc>
          <w:tcPr>
            <w:tcW w:w="1701" w:type="dxa"/>
            <w:vMerge/>
            <w:vAlign w:val="center"/>
          </w:tcPr>
          <w:p w:rsidR="00166991" w:rsidRPr="00A71D81" w:rsidRDefault="00166991" w:rsidP="00EF3662">
            <w:pPr>
              <w:jc w:val="center"/>
              <w:rPr>
                <w:rFonts w:ascii="GHEA Grapalat" w:hAnsi="GHEA Grapalat"/>
                <w:sz w:val="18"/>
              </w:rPr>
            </w:pPr>
          </w:p>
        </w:tc>
        <w:tc>
          <w:tcPr>
            <w:tcW w:w="3402" w:type="dxa"/>
            <w:vMerge/>
            <w:vAlign w:val="center"/>
          </w:tcPr>
          <w:p w:rsidR="00166991" w:rsidRPr="00A71D81" w:rsidRDefault="00166991" w:rsidP="00EF3662">
            <w:pPr>
              <w:jc w:val="center"/>
              <w:rPr>
                <w:rFonts w:ascii="GHEA Grapalat" w:hAnsi="GHEA Grapalat"/>
                <w:sz w:val="18"/>
              </w:rPr>
            </w:pPr>
          </w:p>
        </w:tc>
        <w:tc>
          <w:tcPr>
            <w:tcW w:w="709" w:type="dxa"/>
            <w:vMerge/>
            <w:vAlign w:val="center"/>
          </w:tcPr>
          <w:p w:rsidR="00166991" w:rsidRPr="00A71D81" w:rsidRDefault="00166991" w:rsidP="00EF3662">
            <w:pPr>
              <w:jc w:val="center"/>
              <w:rPr>
                <w:rFonts w:ascii="GHEA Grapalat" w:hAnsi="GHEA Grapalat"/>
                <w:sz w:val="18"/>
              </w:rPr>
            </w:pPr>
          </w:p>
        </w:tc>
        <w:tc>
          <w:tcPr>
            <w:tcW w:w="709" w:type="dxa"/>
            <w:vMerge/>
            <w:vAlign w:val="center"/>
          </w:tcPr>
          <w:p w:rsidR="00166991" w:rsidRPr="00A71D81" w:rsidRDefault="00166991" w:rsidP="00EF3662">
            <w:pPr>
              <w:jc w:val="center"/>
              <w:rPr>
                <w:rFonts w:ascii="GHEA Grapalat" w:hAnsi="GHEA Grapalat"/>
                <w:sz w:val="18"/>
              </w:rPr>
            </w:pPr>
          </w:p>
        </w:tc>
        <w:tc>
          <w:tcPr>
            <w:tcW w:w="806" w:type="dxa"/>
            <w:vMerge/>
            <w:vAlign w:val="center"/>
          </w:tcPr>
          <w:p w:rsidR="00166991" w:rsidRPr="00A71D81" w:rsidRDefault="00166991" w:rsidP="00EF3662">
            <w:pPr>
              <w:jc w:val="center"/>
              <w:rPr>
                <w:rFonts w:ascii="GHEA Grapalat" w:hAnsi="GHEA Grapalat"/>
                <w:sz w:val="18"/>
              </w:rPr>
            </w:pPr>
          </w:p>
        </w:tc>
        <w:tc>
          <w:tcPr>
            <w:tcW w:w="1127" w:type="dxa"/>
            <w:vMerge/>
            <w:vAlign w:val="center"/>
          </w:tcPr>
          <w:p w:rsidR="00166991" w:rsidRPr="00A71D81" w:rsidRDefault="00166991" w:rsidP="00EF3662">
            <w:pPr>
              <w:jc w:val="center"/>
              <w:rPr>
                <w:rFonts w:ascii="GHEA Grapalat" w:hAnsi="GHEA Grapalat"/>
                <w:sz w:val="18"/>
              </w:rPr>
            </w:pPr>
          </w:p>
        </w:tc>
        <w:tc>
          <w:tcPr>
            <w:tcW w:w="1043" w:type="dxa"/>
            <w:vAlign w:val="center"/>
          </w:tcPr>
          <w:p w:rsidR="00166991" w:rsidRPr="00A71D81" w:rsidRDefault="00166991" w:rsidP="00EF3662">
            <w:pPr>
              <w:jc w:val="center"/>
              <w:rPr>
                <w:rFonts w:ascii="GHEA Grapalat" w:hAnsi="GHEA Grapalat"/>
                <w:sz w:val="18"/>
              </w:rPr>
            </w:pPr>
            <w:r w:rsidRPr="00A71D81">
              <w:rPr>
                <w:rFonts w:ascii="GHEA Grapalat" w:hAnsi="GHEA Grapalat"/>
                <w:sz w:val="18"/>
              </w:rPr>
              <w:t>հասցեն</w:t>
            </w:r>
          </w:p>
        </w:tc>
        <w:tc>
          <w:tcPr>
            <w:tcW w:w="1146" w:type="dxa"/>
            <w:vAlign w:val="center"/>
          </w:tcPr>
          <w:p w:rsidR="00166991" w:rsidRPr="00A71D81" w:rsidRDefault="00166991" w:rsidP="00EF3662">
            <w:pPr>
              <w:jc w:val="center"/>
              <w:rPr>
                <w:rFonts w:ascii="GHEA Grapalat" w:hAnsi="GHEA Grapalat"/>
                <w:sz w:val="18"/>
              </w:rPr>
            </w:pPr>
            <w:r w:rsidRPr="00A71D81">
              <w:rPr>
                <w:rFonts w:ascii="GHEA Grapalat" w:hAnsi="GHEA Grapalat"/>
                <w:sz w:val="18"/>
              </w:rPr>
              <w:t>ենթակա քանակը</w:t>
            </w:r>
          </w:p>
        </w:tc>
        <w:tc>
          <w:tcPr>
            <w:tcW w:w="2414" w:type="dxa"/>
            <w:vAlign w:val="center"/>
          </w:tcPr>
          <w:p w:rsidR="00166991" w:rsidRPr="00A71D81" w:rsidRDefault="00166991" w:rsidP="00EF3662">
            <w:pPr>
              <w:jc w:val="center"/>
              <w:rPr>
                <w:rFonts w:ascii="GHEA Grapalat" w:hAnsi="GHEA Grapalat"/>
                <w:sz w:val="18"/>
              </w:rPr>
            </w:pPr>
            <w:r w:rsidRPr="00A71D81">
              <w:rPr>
                <w:rFonts w:ascii="GHEA Grapalat" w:hAnsi="GHEA Grapalat"/>
                <w:sz w:val="18"/>
              </w:rPr>
              <w:t>Ժամկետը***</w:t>
            </w:r>
          </w:p>
          <w:p w:rsidR="00166991" w:rsidRPr="00A71D81" w:rsidRDefault="00166991" w:rsidP="00EF3662">
            <w:pPr>
              <w:jc w:val="center"/>
              <w:rPr>
                <w:rFonts w:ascii="GHEA Grapalat" w:hAnsi="GHEA Grapalat"/>
                <w:sz w:val="18"/>
              </w:rPr>
            </w:pPr>
          </w:p>
        </w:tc>
      </w:tr>
      <w:tr w:rsidR="00F41DC2" w:rsidRPr="00FE1249" w:rsidTr="00F41DC2">
        <w:trPr>
          <w:cantSplit/>
          <w:trHeight w:val="2496"/>
        </w:trPr>
        <w:tc>
          <w:tcPr>
            <w:tcW w:w="864" w:type="dxa"/>
            <w:vAlign w:val="center"/>
          </w:tcPr>
          <w:p w:rsidR="00F41DC2" w:rsidRPr="00FD2C98" w:rsidRDefault="00F41DC2" w:rsidP="00112DD7">
            <w:pPr>
              <w:jc w:val="center"/>
              <w:rPr>
                <w:rFonts w:ascii="GHEA Grapalat" w:hAnsi="GHEA Grapalat"/>
                <w:sz w:val="18"/>
              </w:rPr>
            </w:pPr>
            <w:r>
              <w:rPr>
                <w:rFonts w:ascii="GHEA Grapalat" w:hAnsi="GHEA Grapalat"/>
                <w:sz w:val="18"/>
              </w:rPr>
              <w:t>1</w:t>
            </w:r>
          </w:p>
        </w:tc>
        <w:tc>
          <w:tcPr>
            <w:tcW w:w="1276" w:type="dxa"/>
            <w:vAlign w:val="center"/>
          </w:tcPr>
          <w:p w:rsidR="00F41DC2" w:rsidRPr="00AF79FE" w:rsidRDefault="00F41DC2" w:rsidP="00AF79FE">
            <w:pPr>
              <w:jc w:val="center"/>
              <w:rPr>
                <w:rFonts w:ascii="GHEA Grapalat" w:hAnsi="GHEA Grapalat"/>
                <w:b/>
                <w:bCs/>
                <w:i/>
                <w:iCs/>
                <w:sz w:val="20"/>
                <w:szCs w:val="20"/>
                <w:lang w:val="af-ZA"/>
              </w:rPr>
            </w:pPr>
            <w:r w:rsidRPr="00AF79FE">
              <w:rPr>
                <w:rFonts w:ascii="GHEA Grapalat" w:hAnsi="GHEA Grapalat"/>
                <w:b/>
                <w:bCs/>
                <w:i/>
                <w:iCs/>
                <w:sz w:val="20"/>
                <w:szCs w:val="20"/>
                <w:lang w:val="af-ZA"/>
              </w:rPr>
              <w:t>34631140</w:t>
            </w:r>
          </w:p>
        </w:tc>
        <w:tc>
          <w:tcPr>
            <w:tcW w:w="1701" w:type="dxa"/>
            <w:vAlign w:val="center"/>
          </w:tcPr>
          <w:p w:rsidR="00F41DC2" w:rsidRDefault="00F41DC2" w:rsidP="00AF79FE">
            <w:pPr>
              <w:ind w:right="-897"/>
              <w:rPr>
                <w:rFonts w:ascii="GHEA Grapalat" w:hAnsi="GHEA Grapalat"/>
                <w:b/>
                <w:sz w:val="20"/>
                <w:szCs w:val="20"/>
                <w:lang w:val="af-ZA"/>
              </w:rPr>
            </w:pPr>
            <w:r w:rsidRPr="00C35D59">
              <w:rPr>
                <w:rFonts w:ascii="GHEA Grapalat" w:hAnsi="GHEA Grapalat"/>
                <w:b/>
                <w:sz w:val="20"/>
                <w:szCs w:val="20"/>
                <w:lang w:val="af-ZA"/>
              </w:rPr>
              <w:t>Անվադող</w:t>
            </w:r>
            <w:r>
              <w:rPr>
                <w:rFonts w:ascii="GHEA Grapalat" w:hAnsi="GHEA Grapalat"/>
                <w:b/>
                <w:sz w:val="20"/>
                <w:szCs w:val="20"/>
                <w:lang w:val="af-ZA"/>
              </w:rPr>
              <w:t xml:space="preserve"> </w:t>
            </w:r>
          </w:p>
          <w:p w:rsidR="00F41DC2" w:rsidRDefault="00F41DC2" w:rsidP="00AF79FE">
            <w:pPr>
              <w:ind w:right="-897"/>
              <w:rPr>
                <w:rFonts w:ascii="GHEA Grapalat" w:hAnsi="GHEA Grapalat"/>
                <w:b/>
                <w:sz w:val="20"/>
                <w:szCs w:val="20"/>
                <w:lang w:val="af-ZA"/>
              </w:rPr>
            </w:pPr>
            <w:r w:rsidRPr="00C35D59">
              <w:rPr>
                <w:rFonts w:ascii="GHEA Grapalat" w:hAnsi="GHEA Grapalat"/>
                <w:b/>
                <w:sz w:val="20"/>
                <w:szCs w:val="20"/>
                <w:lang w:val="af-ZA"/>
              </w:rPr>
              <w:t>275/70 R 22.5</w:t>
            </w:r>
          </w:p>
          <w:p w:rsidR="00F41DC2" w:rsidRPr="00C35D59" w:rsidRDefault="00F41DC2" w:rsidP="00AF79FE">
            <w:pPr>
              <w:ind w:right="-897"/>
              <w:rPr>
                <w:rFonts w:ascii="GHEA Grapalat" w:hAnsi="GHEA Grapalat"/>
                <w:b/>
                <w:sz w:val="20"/>
                <w:szCs w:val="20"/>
                <w:lang w:val="af-ZA"/>
              </w:rPr>
            </w:pPr>
            <w:r>
              <w:rPr>
                <w:rFonts w:ascii="GHEA Grapalat" w:hAnsi="GHEA Grapalat"/>
                <w:b/>
                <w:sz w:val="20"/>
                <w:szCs w:val="20"/>
                <w:lang w:val="af-ZA"/>
              </w:rPr>
              <w:t xml:space="preserve"> </w:t>
            </w:r>
            <w:r w:rsidRPr="00C35D59">
              <w:rPr>
                <w:rFonts w:ascii="GHEA Grapalat" w:hAnsi="GHEA Grapalat"/>
                <w:b/>
                <w:sz w:val="20"/>
                <w:szCs w:val="20"/>
                <w:lang w:val="af-ZA"/>
              </w:rPr>
              <w:t>/ЛИАЗ -5280/</w:t>
            </w:r>
          </w:p>
        </w:tc>
        <w:tc>
          <w:tcPr>
            <w:tcW w:w="3402" w:type="dxa"/>
          </w:tcPr>
          <w:p w:rsidR="000B6913" w:rsidRPr="000B6913" w:rsidRDefault="000B6913" w:rsidP="000B6913">
            <w:pPr>
              <w:ind w:right="-897"/>
              <w:rPr>
                <w:rFonts w:ascii="GHEA Grapalat" w:hAnsi="GHEA Grapalat" w:cs="Sylfaen"/>
                <w:i/>
                <w:sz w:val="18"/>
                <w:szCs w:val="18"/>
                <w:lang w:val="pt-BR"/>
              </w:rPr>
            </w:pPr>
            <w:r w:rsidRPr="000B6913">
              <w:rPr>
                <w:rFonts w:ascii="GHEA Grapalat" w:hAnsi="GHEA Grapalat" w:cs="Sylfaen"/>
                <w:i/>
                <w:sz w:val="18"/>
                <w:szCs w:val="18"/>
                <w:lang w:val="pt-BR"/>
              </w:rPr>
              <w:t>Անվադող անխուց բեռնատար ավտոմեքենաների/ տրոլեյբուսների/ համար:</w:t>
            </w:r>
          </w:p>
          <w:p w:rsidR="000B6913" w:rsidRPr="000B6913" w:rsidRDefault="000B6913" w:rsidP="000B6913">
            <w:pPr>
              <w:ind w:right="-897"/>
              <w:rPr>
                <w:rFonts w:ascii="GHEA Grapalat" w:hAnsi="GHEA Grapalat" w:cs="Sylfaen"/>
                <w:i/>
                <w:sz w:val="18"/>
                <w:szCs w:val="18"/>
                <w:lang w:val="pt-BR"/>
              </w:rPr>
            </w:pPr>
            <w:r w:rsidRPr="000B6913">
              <w:rPr>
                <w:rFonts w:ascii="GHEA Grapalat" w:hAnsi="GHEA Grapalat" w:cs="Sylfaen"/>
                <w:i/>
                <w:sz w:val="18"/>
                <w:szCs w:val="18"/>
                <w:lang w:val="pt-BR"/>
              </w:rPr>
              <w:t>Գործող ստանդարտը ՀՍՏ183-99:</w:t>
            </w:r>
          </w:p>
          <w:p w:rsidR="00F41DC2" w:rsidRPr="00F41DC2" w:rsidRDefault="000B6913" w:rsidP="000B6913">
            <w:pPr>
              <w:ind w:right="-897"/>
              <w:rPr>
                <w:rFonts w:ascii="GHEA Grapalat" w:hAnsi="GHEA Grapalat" w:cs="Sylfaen"/>
                <w:i/>
                <w:sz w:val="18"/>
                <w:szCs w:val="18"/>
                <w:lang w:val="pt-BR"/>
              </w:rPr>
            </w:pPr>
            <w:r w:rsidRPr="000B6913">
              <w:rPr>
                <w:rFonts w:ascii="GHEA Grapalat" w:hAnsi="GHEA Grapalat" w:cs="Sylfaen"/>
                <w:i/>
                <w:sz w:val="18"/>
                <w:szCs w:val="18"/>
                <w:lang w:val="pt-BR"/>
              </w:rPr>
              <w:t>Լրակազմի մեջմտնում է միայն անվադողը:Բեռնունակության ինդեկսը ոչ պակաս-146/143':Արագության ինդեկսը ոչպակաս-G':Ցածր պրոֆիլ,շառավղային:Անվադողի նշանադրումը,մակնշումը և տեխնիկական առանձնահատկությունները պետք է համապատասխանեն ՀՍՏ 183-99 պահանջներին:</w:t>
            </w:r>
          </w:p>
        </w:tc>
        <w:tc>
          <w:tcPr>
            <w:tcW w:w="709" w:type="dxa"/>
            <w:vAlign w:val="center"/>
          </w:tcPr>
          <w:p w:rsidR="00F41DC2" w:rsidRPr="00F41DC2" w:rsidRDefault="00F41DC2" w:rsidP="00112DD7">
            <w:pPr>
              <w:jc w:val="center"/>
              <w:rPr>
                <w:rFonts w:ascii="GHEA Grapalat" w:hAnsi="GHEA Grapalat" w:cs="Sylfaen"/>
                <w:i/>
                <w:sz w:val="18"/>
                <w:szCs w:val="18"/>
                <w:lang w:val="pt-BR"/>
              </w:rPr>
            </w:pPr>
            <w:r w:rsidRPr="00F41DC2">
              <w:rPr>
                <w:rFonts w:ascii="GHEA Grapalat" w:hAnsi="GHEA Grapalat" w:cs="Sylfaen"/>
                <w:i/>
                <w:sz w:val="18"/>
                <w:szCs w:val="18"/>
                <w:lang w:val="pt-BR"/>
              </w:rPr>
              <w:t>հատ</w:t>
            </w:r>
          </w:p>
        </w:tc>
        <w:tc>
          <w:tcPr>
            <w:tcW w:w="709" w:type="dxa"/>
            <w:vAlign w:val="center"/>
          </w:tcPr>
          <w:p w:rsidR="00F41DC2" w:rsidRPr="00C32025" w:rsidRDefault="00F41DC2" w:rsidP="00112DD7">
            <w:pPr>
              <w:jc w:val="center"/>
              <w:rPr>
                <w:rFonts w:ascii="GHEA Grapalat" w:hAnsi="GHEA Grapalat"/>
                <w:sz w:val="20"/>
                <w:lang w:val="hy-AM"/>
              </w:rPr>
            </w:pPr>
          </w:p>
        </w:tc>
        <w:tc>
          <w:tcPr>
            <w:tcW w:w="806" w:type="dxa"/>
            <w:vAlign w:val="center"/>
          </w:tcPr>
          <w:p w:rsidR="00F41DC2" w:rsidRPr="00C32025" w:rsidRDefault="00F41DC2" w:rsidP="00112DD7">
            <w:pPr>
              <w:jc w:val="center"/>
              <w:rPr>
                <w:rFonts w:ascii="GHEA Grapalat" w:hAnsi="GHEA Grapalat"/>
                <w:sz w:val="20"/>
                <w:lang w:val="hy-AM"/>
              </w:rPr>
            </w:pPr>
          </w:p>
        </w:tc>
        <w:tc>
          <w:tcPr>
            <w:tcW w:w="1127" w:type="dxa"/>
            <w:vAlign w:val="center"/>
          </w:tcPr>
          <w:p w:rsidR="00F41DC2" w:rsidRPr="00337DAE" w:rsidRDefault="00F41DC2" w:rsidP="00F41DC2">
            <w:pPr>
              <w:jc w:val="center"/>
              <w:rPr>
                <w:rFonts w:ascii="GHEA Grapalat" w:hAnsi="GHEA Grapalat"/>
                <w:sz w:val="20"/>
              </w:rPr>
            </w:pPr>
            <w:r>
              <w:rPr>
                <w:rFonts w:ascii="GHEA Grapalat" w:hAnsi="GHEA Grapalat"/>
                <w:sz w:val="20"/>
              </w:rPr>
              <w:t>156</w:t>
            </w:r>
          </w:p>
        </w:tc>
        <w:tc>
          <w:tcPr>
            <w:tcW w:w="1043" w:type="dxa"/>
            <w:vMerge w:val="restart"/>
            <w:textDirection w:val="btLr"/>
            <w:vAlign w:val="center"/>
          </w:tcPr>
          <w:p w:rsidR="00F41DC2" w:rsidRPr="00337DAE" w:rsidRDefault="00F41DC2" w:rsidP="00337DAE">
            <w:pPr>
              <w:ind w:left="113" w:right="113"/>
              <w:jc w:val="center"/>
              <w:rPr>
                <w:rFonts w:ascii="GHEA Grapalat" w:hAnsi="GHEA Grapalat"/>
                <w:sz w:val="20"/>
              </w:rPr>
            </w:pPr>
            <w:r w:rsidRPr="00337DAE">
              <w:rPr>
                <w:rFonts w:ascii="GHEA Grapalat" w:hAnsi="GHEA Grapalat"/>
                <w:sz w:val="20"/>
              </w:rPr>
              <w:t>Ք.Երևան,</w:t>
            </w:r>
          </w:p>
          <w:p w:rsidR="00F41DC2" w:rsidRPr="00337DAE" w:rsidRDefault="00F41DC2" w:rsidP="00337DAE">
            <w:pPr>
              <w:ind w:left="113" w:right="113"/>
              <w:jc w:val="center"/>
              <w:rPr>
                <w:rFonts w:ascii="GHEA Grapalat" w:hAnsi="GHEA Grapalat"/>
                <w:sz w:val="20"/>
              </w:rPr>
            </w:pPr>
            <w:r w:rsidRPr="00337DAE">
              <w:rPr>
                <w:rFonts w:ascii="GHEA Grapalat" w:hAnsi="GHEA Grapalat"/>
                <w:sz w:val="20"/>
              </w:rPr>
              <w:t>Բագրատունյաց 44</w:t>
            </w:r>
          </w:p>
        </w:tc>
        <w:tc>
          <w:tcPr>
            <w:tcW w:w="1146" w:type="dxa"/>
            <w:vAlign w:val="center"/>
          </w:tcPr>
          <w:p w:rsidR="00F41DC2" w:rsidRPr="00337DAE" w:rsidRDefault="00F41DC2" w:rsidP="00337DAE">
            <w:pPr>
              <w:jc w:val="center"/>
              <w:rPr>
                <w:rFonts w:ascii="GHEA Grapalat" w:hAnsi="GHEA Grapalat"/>
                <w:sz w:val="20"/>
              </w:rPr>
            </w:pPr>
            <w:r>
              <w:rPr>
                <w:rFonts w:ascii="GHEA Grapalat" w:hAnsi="GHEA Grapalat"/>
                <w:sz w:val="20"/>
              </w:rPr>
              <w:t>156</w:t>
            </w:r>
          </w:p>
          <w:p w:rsidR="00F41DC2" w:rsidRPr="00337DAE" w:rsidRDefault="00F41DC2" w:rsidP="00337DAE">
            <w:pPr>
              <w:jc w:val="center"/>
              <w:rPr>
                <w:rFonts w:ascii="GHEA Grapalat" w:hAnsi="GHEA Grapalat"/>
                <w:sz w:val="20"/>
              </w:rPr>
            </w:pPr>
          </w:p>
        </w:tc>
        <w:tc>
          <w:tcPr>
            <w:tcW w:w="2414" w:type="dxa"/>
            <w:vMerge w:val="restart"/>
            <w:vAlign w:val="center"/>
          </w:tcPr>
          <w:p w:rsidR="00F41DC2" w:rsidRPr="00C32025" w:rsidRDefault="00F41DC2" w:rsidP="00AF79FE">
            <w:pPr>
              <w:jc w:val="center"/>
              <w:rPr>
                <w:rFonts w:ascii="GHEA Grapalat" w:hAnsi="GHEA Grapalat"/>
                <w:sz w:val="20"/>
                <w:lang w:val="hy-AM"/>
              </w:rPr>
            </w:pPr>
            <w:r>
              <w:rPr>
                <w:rFonts w:ascii="GHEA Grapalat" w:hAnsi="GHEA Grapalat"/>
                <w:sz w:val="20"/>
                <w:lang w:val="hy-AM"/>
              </w:rPr>
              <w:t xml:space="preserve">Պայմանագրի ուժի մեջ մտնելուց հետո </w:t>
            </w:r>
            <w:r>
              <w:rPr>
                <w:rFonts w:ascii="GHEA Grapalat" w:hAnsi="GHEA Grapalat"/>
                <w:sz w:val="20"/>
              </w:rPr>
              <w:t>3</w:t>
            </w:r>
            <w:r>
              <w:rPr>
                <w:rFonts w:ascii="GHEA Grapalat" w:hAnsi="GHEA Grapalat"/>
                <w:sz w:val="20"/>
                <w:lang w:val="hy-AM"/>
              </w:rPr>
              <w:t>0 օրվա ընթացքում</w:t>
            </w:r>
          </w:p>
        </w:tc>
      </w:tr>
      <w:tr w:rsidR="00F41DC2" w:rsidRPr="003932E8" w:rsidTr="00F41DC2">
        <w:trPr>
          <w:cantSplit/>
          <w:trHeight w:val="2496"/>
        </w:trPr>
        <w:tc>
          <w:tcPr>
            <w:tcW w:w="864" w:type="dxa"/>
            <w:vAlign w:val="center"/>
          </w:tcPr>
          <w:p w:rsidR="00F41DC2" w:rsidRPr="002C1B3F" w:rsidRDefault="00F41DC2" w:rsidP="00E852F1">
            <w:pPr>
              <w:jc w:val="center"/>
              <w:rPr>
                <w:rFonts w:ascii="GHEA Grapalat" w:hAnsi="GHEA Grapalat"/>
                <w:sz w:val="18"/>
              </w:rPr>
            </w:pPr>
            <w:r>
              <w:rPr>
                <w:rFonts w:ascii="GHEA Grapalat" w:hAnsi="GHEA Grapalat"/>
                <w:sz w:val="18"/>
              </w:rPr>
              <w:t>2</w:t>
            </w:r>
          </w:p>
        </w:tc>
        <w:tc>
          <w:tcPr>
            <w:tcW w:w="1276" w:type="dxa"/>
            <w:vAlign w:val="center"/>
          </w:tcPr>
          <w:p w:rsidR="00F41DC2" w:rsidRPr="00AF79FE" w:rsidRDefault="00F41DC2" w:rsidP="00AF79FE">
            <w:pPr>
              <w:jc w:val="center"/>
              <w:rPr>
                <w:rFonts w:ascii="GHEA Grapalat" w:hAnsi="GHEA Grapalat"/>
                <w:b/>
                <w:bCs/>
                <w:i/>
                <w:iCs/>
                <w:sz w:val="20"/>
                <w:szCs w:val="20"/>
                <w:lang w:val="af-ZA"/>
              </w:rPr>
            </w:pPr>
            <w:r w:rsidRPr="00AF79FE">
              <w:rPr>
                <w:rFonts w:ascii="GHEA Grapalat" w:hAnsi="GHEA Grapalat"/>
                <w:b/>
                <w:bCs/>
                <w:i/>
                <w:iCs/>
                <w:sz w:val="20"/>
                <w:szCs w:val="20"/>
                <w:lang w:val="af-ZA"/>
              </w:rPr>
              <w:t>34631140</w:t>
            </w:r>
          </w:p>
        </w:tc>
        <w:tc>
          <w:tcPr>
            <w:tcW w:w="1701" w:type="dxa"/>
            <w:vAlign w:val="center"/>
          </w:tcPr>
          <w:p w:rsidR="00F41DC2" w:rsidRDefault="00F41DC2" w:rsidP="00AF79FE">
            <w:pPr>
              <w:ind w:right="-897"/>
              <w:rPr>
                <w:rFonts w:ascii="GHEA Grapalat" w:hAnsi="GHEA Grapalat"/>
                <w:b/>
                <w:sz w:val="20"/>
                <w:szCs w:val="20"/>
                <w:lang w:val="af-ZA"/>
              </w:rPr>
            </w:pPr>
            <w:r w:rsidRPr="00C35D59">
              <w:rPr>
                <w:rFonts w:ascii="GHEA Grapalat" w:hAnsi="GHEA Grapalat"/>
                <w:b/>
                <w:sz w:val="20"/>
                <w:szCs w:val="20"/>
                <w:lang w:val="af-ZA"/>
              </w:rPr>
              <w:t>Անվադող</w:t>
            </w:r>
          </w:p>
          <w:p w:rsidR="00F41DC2" w:rsidRDefault="00F41DC2" w:rsidP="00AF79FE">
            <w:pPr>
              <w:ind w:right="-897"/>
              <w:rPr>
                <w:rFonts w:ascii="GHEA Grapalat" w:hAnsi="GHEA Grapalat"/>
                <w:b/>
                <w:sz w:val="20"/>
                <w:szCs w:val="20"/>
                <w:lang w:val="af-ZA"/>
              </w:rPr>
            </w:pPr>
            <w:r>
              <w:rPr>
                <w:rFonts w:ascii="GHEA Grapalat" w:hAnsi="GHEA Grapalat"/>
                <w:b/>
                <w:sz w:val="20"/>
                <w:szCs w:val="20"/>
                <w:lang w:val="af-ZA"/>
              </w:rPr>
              <w:t xml:space="preserve"> </w:t>
            </w:r>
            <w:r w:rsidRPr="00C35D59">
              <w:rPr>
                <w:rFonts w:ascii="GHEA Grapalat" w:hAnsi="GHEA Grapalat"/>
                <w:b/>
                <w:sz w:val="20"/>
                <w:szCs w:val="20"/>
                <w:lang w:val="af-ZA"/>
              </w:rPr>
              <w:t>215/60 R16</w:t>
            </w:r>
          </w:p>
          <w:p w:rsidR="00F41DC2" w:rsidRDefault="00F41DC2" w:rsidP="00AF79FE">
            <w:pPr>
              <w:ind w:right="-897"/>
              <w:rPr>
                <w:rFonts w:ascii="GHEA Grapalat" w:hAnsi="GHEA Grapalat"/>
                <w:b/>
                <w:sz w:val="20"/>
                <w:szCs w:val="20"/>
                <w:lang w:val="af-ZA"/>
              </w:rPr>
            </w:pPr>
            <w:r>
              <w:rPr>
                <w:rFonts w:ascii="GHEA Grapalat" w:hAnsi="GHEA Grapalat"/>
                <w:b/>
                <w:sz w:val="20"/>
                <w:szCs w:val="20"/>
                <w:lang w:val="af-ZA"/>
              </w:rPr>
              <w:t xml:space="preserve"> </w:t>
            </w:r>
            <w:r w:rsidRPr="00C35D59">
              <w:rPr>
                <w:rFonts w:ascii="GHEA Grapalat" w:hAnsi="GHEA Grapalat"/>
                <w:b/>
                <w:sz w:val="20"/>
                <w:szCs w:val="20"/>
                <w:lang w:val="af-ZA"/>
              </w:rPr>
              <w:t xml:space="preserve">/ TOYOTA </w:t>
            </w:r>
          </w:p>
          <w:p w:rsidR="00F41DC2" w:rsidRPr="00C35D59" w:rsidRDefault="00F41DC2" w:rsidP="00AF79FE">
            <w:pPr>
              <w:ind w:right="-897"/>
              <w:rPr>
                <w:rFonts w:ascii="GHEA Grapalat" w:hAnsi="GHEA Grapalat"/>
                <w:b/>
                <w:sz w:val="20"/>
                <w:szCs w:val="20"/>
                <w:lang w:val="af-ZA"/>
              </w:rPr>
            </w:pPr>
            <w:r w:rsidRPr="00C35D59">
              <w:rPr>
                <w:rFonts w:ascii="GHEA Grapalat" w:hAnsi="GHEA Grapalat"/>
                <w:b/>
                <w:sz w:val="20"/>
                <w:szCs w:val="20"/>
                <w:lang w:val="af-ZA"/>
              </w:rPr>
              <w:t>CAMRY 2.5 LCAS /</w:t>
            </w:r>
          </w:p>
        </w:tc>
        <w:tc>
          <w:tcPr>
            <w:tcW w:w="3402" w:type="dxa"/>
          </w:tcPr>
          <w:p w:rsidR="00F41DC2" w:rsidRPr="00F41DC2" w:rsidRDefault="000B6913" w:rsidP="00C54738">
            <w:pPr>
              <w:ind w:right="-897"/>
              <w:rPr>
                <w:rFonts w:ascii="Sylfaen" w:hAnsi="Sylfaen"/>
                <w:lang w:val="af-ZA"/>
              </w:rPr>
            </w:pPr>
            <w:r w:rsidRPr="000B6913">
              <w:rPr>
                <w:rFonts w:ascii="GHEA Grapalat" w:hAnsi="GHEA Grapalat" w:cs="Sylfaen"/>
                <w:i/>
                <w:sz w:val="18"/>
                <w:szCs w:val="18"/>
                <w:lang w:val="pt-BR"/>
              </w:rPr>
              <w:t>Անվադող անխուց, ձմեռային, մարդատար ավտոմեքենաների համար:Գործող ստանդարտը ՀՍՏ 183-99:Լրակազմի մեջ մտնում է միայն դողը:Անվադողի նշանադրումը, մակնշումը և тեխնիկական առանձնահատկությունները պետք է համապատասխանեն ՀՍՏ 183-99 պահանջներին:</w:t>
            </w:r>
          </w:p>
        </w:tc>
        <w:tc>
          <w:tcPr>
            <w:tcW w:w="709" w:type="dxa"/>
            <w:vAlign w:val="center"/>
          </w:tcPr>
          <w:p w:rsidR="00F41DC2" w:rsidRPr="002C1B3F" w:rsidRDefault="00F41DC2" w:rsidP="00E852F1">
            <w:pPr>
              <w:jc w:val="center"/>
              <w:rPr>
                <w:rFonts w:ascii="GHEA Grapalat" w:hAnsi="GHEA Grapalat"/>
                <w:sz w:val="20"/>
              </w:rPr>
            </w:pPr>
            <w:r>
              <w:rPr>
                <w:rFonts w:ascii="GHEA Grapalat" w:hAnsi="GHEA Grapalat"/>
                <w:sz w:val="20"/>
              </w:rPr>
              <w:t>հատ</w:t>
            </w:r>
          </w:p>
        </w:tc>
        <w:tc>
          <w:tcPr>
            <w:tcW w:w="709" w:type="dxa"/>
            <w:vAlign w:val="center"/>
          </w:tcPr>
          <w:p w:rsidR="00F41DC2" w:rsidRPr="00C32025" w:rsidRDefault="00F41DC2" w:rsidP="00E852F1">
            <w:pPr>
              <w:jc w:val="center"/>
              <w:rPr>
                <w:rFonts w:ascii="GHEA Grapalat" w:hAnsi="GHEA Grapalat"/>
                <w:sz w:val="20"/>
                <w:lang w:val="hy-AM"/>
              </w:rPr>
            </w:pPr>
          </w:p>
        </w:tc>
        <w:tc>
          <w:tcPr>
            <w:tcW w:w="806" w:type="dxa"/>
            <w:vAlign w:val="center"/>
          </w:tcPr>
          <w:p w:rsidR="00F41DC2" w:rsidRPr="00C32025" w:rsidRDefault="00F41DC2" w:rsidP="00E852F1">
            <w:pPr>
              <w:jc w:val="center"/>
              <w:rPr>
                <w:rFonts w:ascii="GHEA Grapalat" w:hAnsi="GHEA Grapalat"/>
                <w:sz w:val="20"/>
                <w:lang w:val="hy-AM"/>
              </w:rPr>
            </w:pPr>
          </w:p>
        </w:tc>
        <w:tc>
          <w:tcPr>
            <w:tcW w:w="1127" w:type="dxa"/>
            <w:vAlign w:val="center"/>
          </w:tcPr>
          <w:p w:rsidR="00F41DC2" w:rsidRPr="00337DAE" w:rsidRDefault="00F41DC2" w:rsidP="00337DAE">
            <w:pPr>
              <w:jc w:val="center"/>
              <w:rPr>
                <w:rFonts w:ascii="GHEA Grapalat" w:hAnsi="GHEA Grapalat"/>
                <w:sz w:val="20"/>
              </w:rPr>
            </w:pPr>
            <w:r>
              <w:rPr>
                <w:rFonts w:ascii="GHEA Grapalat" w:hAnsi="GHEA Grapalat"/>
                <w:sz w:val="20"/>
              </w:rPr>
              <w:t>4</w:t>
            </w:r>
          </w:p>
        </w:tc>
        <w:tc>
          <w:tcPr>
            <w:tcW w:w="1043" w:type="dxa"/>
            <w:vMerge/>
            <w:textDirection w:val="btLr"/>
            <w:vAlign w:val="center"/>
          </w:tcPr>
          <w:p w:rsidR="00F41DC2" w:rsidRPr="00337DAE" w:rsidRDefault="00F41DC2" w:rsidP="00337DAE">
            <w:pPr>
              <w:ind w:left="113" w:right="113"/>
              <w:jc w:val="center"/>
              <w:rPr>
                <w:rFonts w:ascii="GHEA Grapalat" w:hAnsi="GHEA Grapalat"/>
                <w:sz w:val="20"/>
              </w:rPr>
            </w:pPr>
          </w:p>
        </w:tc>
        <w:tc>
          <w:tcPr>
            <w:tcW w:w="1146" w:type="dxa"/>
            <w:vAlign w:val="center"/>
          </w:tcPr>
          <w:p w:rsidR="00F41DC2" w:rsidRPr="00337DAE" w:rsidRDefault="00F41DC2" w:rsidP="00337DAE">
            <w:pPr>
              <w:jc w:val="center"/>
              <w:rPr>
                <w:rFonts w:ascii="GHEA Grapalat" w:hAnsi="GHEA Grapalat"/>
                <w:sz w:val="20"/>
              </w:rPr>
            </w:pPr>
            <w:r>
              <w:rPr>
                <w:rFonts w:ascii="GHEA Grapalat" w:hAnsi="GHEA Grapalat"/>
                <w:sz w:val="20"/>
              </w:rPr>
              <w:t>4</w:t>
            </w:r>
          </w:p>
        </w:tc>
        <w:tc>
          <w:tcPr>
            <w:tcW w:w="2414" w:type="dxa"/>
            <w:vMerge/>
            <w:vAlign w:val="center"/>
          </w:tcPr>
          <w:p w:rsidR="00F41DC2" w:rsidRDefault="00F41DC2" w:rsidP="00E852F1">
            <w:pPr>
              <w:jc w:val="center"/>
              <w:rPr>
                <w:rFonts w:ascii="GHEA Grapalat" w:hAnsi="GHEA Grapalat"/>
                <w:sz w:val="20"/>
                <w:lang w:val="hy-AM"/>
              </w:rPr>
            </w:pPr>
          </w:p>
        </w:tc>
      </w:tr>
      <w:tr w:rsidR="00F41DC2" w:rsidRPr="00F41DC2" w:rsidTr="00F41DC2">
        <w:trPr>
          <w:cantSplit/>
          <w:trHeight w:val="2496"/>
        </w:trPr>
        <w:tc>
          <w:tcPr>
            <w:tcW w:w="864" w:type="dxa"/>
            <w:vAlign w:val="center"/>
          </w:tcPr>
          <w:p w:rsidR="00F41DC2" w:rsidRDefault="00F41DC2" w:rsidP="00E852F1">
            <w:pPr>
              <w:jc w:val="center"/>
              <w:rPr>
                <w:rFonts w:ascii="GHEA Grapalat" w:hAnsi="GHEA Grapalat"/>
                <w:sz w:val="18"/>
              </w:rPr>
            </w:pPr>
            <w:r>
              <w:rPr>
                <w:rFonts w:ascii="GHEA Grapalat" w:hAnsi="GHEA Grapalat"/>
                <w:sz w:val="18"/>
              </w:rPr>
              <w:lastRenderedPageBreak/>
              <w:t>3</w:t>
            </w:r>
          </w:p>
        </w:tc>
        <w:tc>
          <w:tcPr>
            <w:tcW w:w="1276" w:type="dxa"/>
            <w:vAlign w:val="center"/>
          </w:tcPr>
          <w:p w:rsidR="00F41DC2" w:rsidRPr="00AF79FE" w:rsidRDefault="00F41DC2" w:rsidP="00AF79FE">
            <w:pPr>
              <w:jc w:val="center"/>
              <w:rPr>
                <w:rFonts w:ascii="GHEA Grapalat" w:hAnsi="GHEA Grapalat"/>
                <w:b/>
                <w:bCs/>
                <w:i/>
                <w:iCs/>
                <w:sz w:val="20"/>
                <w:szCs w:val="20"/>
                <w:lang w:val="af-ZA"/>
              </w:rPr>
            </w:pPr>
            <w:r w:rsidRPr="00AF79FE">
              <w:rPr>
                <w:rFonts w:ascii="GHEA Grapalat" w:hAnsi="GHEA Grapalat"/>
                <w:b/>
                <w:bCs/>
                <w:i/>
                <w:iCs/>
                <w:sz w:val="20"/>
                <w:szCs w:val="20"/>
                <w:lang w:val="af-ZA"/>
              </w:rPr>
              <w:t>34631140</w:t>
            </w:r>
          </w:p>
        </w:tc>
        <w:tc>
          <w:tcPr>
            <w:tcW w:w="1701" w:type="dxa"/>
            <w:vAlign w:val="center"/>
          </w:tcPr>
          <w:p w:rsidR="00F41DC2" w:rsidRDefault="00F41DC2" w:rsidP="00AF79FE">
            <w:pPr>
              <w:ind w:right="-897"/>
              <w:rPr>
                <w:rFonts w:ascii="GHEA Grapalat" w:hAnsi="GHEA Grapalat"/>
                <w:b/>
                <w:sz w:val="20"/>
                <w:szCs w:val="20"/>
                <w:lang w:val="af-ZA"/>
              </w:rPr>
            </w:pPr>
            <w:r w:rsidRPr="00C35D59">
              <w:rPr>
                <w:rFonts w:ascii="GHEA Grapalat" w:hAnsi="GHEA Grapalat"/>
                <w:b/>
                <w:sz w:val="20"/>
                <w:szCs w:val="20"/>
                <w:lang w:val="af-ZA"/>
              </w:rPr>
              <w:t>Անվադող</w:t>
            </w:r>
            <w:r>
              <w:rPr>
                <w:rFonts w:ascii="GHEA Grapalat" w:hAnsi="GHEA Grapalat"/>
                <w:b/>
                <w:sz w:val="20"/>
                <w:szCs w:val="20"/>
                <w:lang w:val="af-ZA"/>
              </w:rPr>
              <w:t xml:space="preserve"> </w:t>
            </w:r>
          </w:p>
          <w:p w:rsidR="00F41DC2" w:rsidRDefault="00F41DC2" w:rsidP="00AF79FE">
            <w:pPr>
              <w:ind w:right="-897"/>
              <w:rPr>
                <w:rFonts w:ascii="GHEA Grapalat" w:hAnsi="GHEA Grapalat"/>
                <w:b/>
                <w:sz w:val="20"/>
                <w:szCs w:val="20"/>
                <w:lang w:val="af-ZA"/>
              </w:rPr>
            </w:pPr>
            <w:r w:rsidRPr="00C35D59">
              <w:rPr>
                <w:rFonts w:ascii="GHEA Grapalat" w:hAnsi="GHEA Grapalat"/>
                <w:b/>
                <w:sz w:val="20"/>
                <w:szCs w:val="20"/>
                <w:lang w:val="af-ZA"/>
              </w:rPr>
              <w:t>245/65 R17</w:t>
            </w:r>
          </w:p>
          <w:p w:rsidR="00F41DC2" w:rsidRDefault="00F41DC2" w:rsidP="00AF79FE">
            <w:pPr>
              <w:ind w:right="-897"/>
              <w:rPr>
                <w:rFonts w:ascii="GHEA Grapalat" w:hAnsi="GHEA Grapalat"/>
                <w:b/>
                <w:sz w:val="20"/>
                <w:szCs w:val="20"/>
                <w:lang w:val="af-ZA"/>
              </w:rPr>
            </w:pPr>
            <w:r>
              <w:rPr>
                <w:rFonts w:ascii="GHEA Grapalat" w:hAnsi="GHEA Grapalat"/>
                <w:b/>
                <w:sz w:val="20"/>
                <w:szCs w:val="20"/>
                <w:lang w:val="af-ZA"/>
              </w:rPr>
              <w:t xml:space="preserve"> </w:t>
            </w:r>
            <w:r w:rsidRPr="00C35D59">
              <w:rPr>
                <w:rFonts w:ascii="GHEA Grapalat" w:hAnsi="GHEA Grapalat"/>
                <w:b/>
                <w:sz w:val="20"/>
                <w:szCs w:val="20"/>
                <w:lang w:val="af-ZA"/>
              </w:rPr>
              <w:t>/ CHEVROLET</w:t>
            </w:r>
          </w:p>
          <w:p w:rsidR="00F41DC2" w:rsidRPr="00C35D59" w:rsidRDefault="00F41DC2" w:rsidP="00AF79FE">
            <w:pPr>
              <w:ind w:right="-897"/>
              <w:rPr>
                <w:rFonts w:ascii="GHEA Grapalat" w:hAnsi="GHEA Grapalat"/>
                <w:b/>
                <w:sz w:val="20"/>
                <w:szCs w:val="20"/>
                <w:lang w:val="af-ZA"/>
              </w:rPr>
            </w:pPr>
            <w:r w:rsidRPr="00C35D59">
              <w:rPr>
                <w:rFonts w:ascii="GHEA Grapalat" w:hAnsi="GHEA Grapalat"/>
                <w:b/>
                <w:sz w:val="20"/>
                <w:szCs w:val="20"/>
                <w:lang w:val="af-ZA"/>
              </w:rPr>
              <w:t xml:space="preserve"> </w:t>
            </w:r>
            <w:r>
              <w:rPr>
                <w:rFonts w:ascii="GHEA Grapalat" w:hAnsi="GHEA Grapalat"/>
                <w:b/>
                <w:sz w:val="20"/>
                <w:szCs w:val="20"/>
                <w:lang w:val="af-ZA"/>
              </w:rPr>
              <w:t xml:space="preserve"> </w:t>
            </w:r>
            <w:r w:rsidRPr="00C35D59">
              <w:rPr>
                <w:rFonts w:ascii="GHEA Grapalat" w:hAnsi="GHEA Grapalat"/>
                <w:b/>
                <w:sz w:val="20"/>
                <w:szCs w:val="20"/>
                <w:lang w:val="af-ZA"/>
              </w:rPr>
              <w:t>TRAILBLAZER/</w:t>
            </w:r>
          </w:p>
        </w:tc>
        <w:tc>
          <w:tcPr>
            <w:tcW w:w="3402" w:type="dxa"/>
          </w:tcPr>
          <w:p w:rsidR="000B6913" w:rsidRPr="000B6913" w:rsidRDefault="000B6913" w:rsidP="000B6913">
            <w:pPr>
              <w:ind w:right="-897"/>
              <w:rPr>
                <w:rFonts w:ascii="GHEA Grapalat" w:hAnsi="GHEA Grapalat" w:cs="Sylfaen"/>
                <w:i/>
                <w:sz w:val="18"/>
                <w:szCs w:val="18"/>
                <w:lang w:val="pt-BR"/>
              </w:rPr>
            </w:pPr>
            <w:r w:rsidRPr="000B6913">
              <w:rPr>
                <w:rFonts w:ascii="GHEA Grapalat" w:hAnsi="GHEA Grapalat" w:cs="Sylfaen"/>
                <w:i/>
                <w:sz w:val="18"/>
                <w:szCs w:val="18"/>
                <w:lang w:val="pt-BR"/>
              </w:rPr>
              <w:t>Անվադող անխուց, համասեզոնային, մարդատար ավտոմեքենաների համար:Գործողստանդարտը ՀՍՏ 183-99:</w:t>
            </w:r>
          </w:p>
          <w:p w:rsidR="00F41DC2" w:rsidRPr="00F41DC2" w:rsidRDefault="000B6913" w:rsidP="000B6913">
            <w:pPr>
              <w:ind w:right="-897"/>
              <w:rPr>
                <w:rFonts w:ascii="Sylfaen" w:hAnsi="Sylfaen"/>
                <w:lang w:val="af-ZA"/>
              </w:rPr>
            </w:pPr>
            <w:r w:rsidRPr="000B6913">
              <w:rPr>
                <w:rFonts w:ascii="GHEA Grapalat" w:hAnsi="GHEA Grapalat" w:cs="Sylfaen"/>
                <w:i/>
                <w:sz w:val="18"/>
                <w:szCs w:val="18"/>
                <w:lang w:val="pt-BR"/>
              </w:rPr>
              <w:t>Լրակազմի մեջ մտնում է միայնդողը:Անվադողի նշանադրումը, մակնշումը և տեխնիկական առանձնահատկությունները պետք է համապատասխանեն ՀՍՏ 183-99 պահանջներին:</w:t>
            </w:r>
          </w:p>
        </w:tc>
        <w:tc>
          <w:tcPr>
            <w:tcW w:w="709" w:type="dxa"/>
            <w:vAlign w:val="center"/>
          </w:tcPr>
          <w:p w:rsidR="00F41DC2" w:rsidRPr="00F41DC2" w:rsidRDefault="000B6913" w:rsidP="00E852F1">
            <w:pPr>
              <w:jc w:val="center"/>
              <w:rPr>
                <w:rFonts w:ascii="GHEA Grapalat" w:hAnsi="GHEA Grapalat"/>
                <w:sz w:val="20"/>
                <w:lang w:val="af-ZA"/>
              </w:rPr>
            </w:pPr>
            <w:r>
              <w:rPr>
                <w:rFonts w:ascii="GHEA Grapalat" w:hAnsi="GHEA Grapalat"/>
                <w:sz w:val="20"/>
                <w:lang w:val="af-ZA"/>
              </w:rPr>
              <w:t>հատ</w:t>
            </w:r>
          </w:p>
        </w:tc>
        <w:tc>
          <w:tcPr>
            <w:tcW w:w="709" w:type="dxa"/>
            <w:vAlign w:val="center"/>
          </w:tcPr>
          <w:p w:rsidR="00F41DC2" w:rsidRPr="00C32025" w:rsidRDefault="00F41DC2" w:rsidP="00E852F1">
            <w:pPr>
              <w:jc w:val="center"/>
              <w:rPr>
                <w:rFonts w:ascii="GHEA Grapalat" w:hAnsi="GHEA Grapalat"/>
                <w:sz w:val="20"/>
                <w:lang w:val="hy-AM"/>
              </w:rPr>
            </w:pPr>
          </w:p>
        </w:tc>
        <w:tc>
          <w:tcPr>
            <w:tcW w:w="806" w:type="dxa"/>
            <w:vAlign w:val="center"/>
          </w:tcPr>
          <w:p w:rsidR="00F41DC2" w:rsidRPr="00C32025" w:rsidRDefault="00F41DC2" w:rsidP="00E852F1">
            <w:pPr>
              <w:jc w:val="center"/>
              <w:rPr>
                <w:rFonts w:ascii="GHEA Grapalat" w:hAnsi="GHEA Grapalat"/>
                <w:sz w:val="20"/>
                <w:lang w:val="hy-AM"/>
              </w:rPr>
            </w:pPr>
          </w:p>
        </w:tc>
        <w:tc>
          <w:tcPr>
            <w:tcW w:w="1127" w:type="dxa"/>
            <w:vAlign w:val="center"/>
          </w:tcPr>
          <w:p w:rsidR="00F41DC2" w:rsidRPr="00F41DC2" w:rsidRDefault="00F41DC2" w:rsidP="00337DAE">
            <w:pPr>
              <w:jc w:val="center"/>
              <w:rPr>
                <w:rFonts w:ascii="GHEA Grapalat" w:hAnsi="GHEA Grapalat"/>
                <w:sz w:val="20"/>
                <w:lang w:val="af-ZA"/>
              </w:rPr>
            </w:pPr>
            <w:r>
              <w:rPr>
                <w:rFonts w:ascii="GHEA Grapalat" w:hAnsi="GHEA Grapalat"/>
                <w:sz w:val="20"/>
                <w:lang w:val="af-ZA"/>
              </w:rPr>
              <w:t>4</w:t>
            </w:r>
          </w:p>
        </w:tc>
        <w:tc>
          <w:tcPr>
            <w:tcW w:w="1043" w:type="dxa"/>
            <w:vMerge/>
            <w:textDirection w:val="btLr"/>
            <w:vAlign w:val="center"/>
          </w:tcPr>
          <w:p w:rsidR="00F41DC2" w:rsidRPr="00F41DC2" w:rsidRDefault="00F41DC2" w:rsidP="00337DAE">
            <w:pPr>
              <w:ind w:left="113" w:right="113"/>
              <w:jc w:val="center"/>
              <w:rPr>
                <w:rFonts w:ascii="GHEA Grapalat" w:hAnsi="GHEA Grapalat"/>
                <w:sz w:val="20"/>
                <w:lang w:val="af-ZA"/>
              </w:rPr>
            </w:pPr>
          </w:p>
        </w:tc>
        <w:tc>
          <w:tcPr>
            <w:tcW w:w="1146" w:type="dxa"/>
            <w:vAlign w:val="center"/>
          </w:tcPr>
          <w:p w:rsidR="00F41DC2" w:rsidRPr="00F41DC2" w:rsidRDefault="00F41DC2" w:rsidP="00337DAE">
            <w:pPr>
              <w:jc w:val="center"/>
              <w:rPr>
                <w:rFonts w:ascii="GHEA Grapalat" w:hAnsi="GHEA Grapalat"/>
                <w:sz w:val="20"/>
                <w:lang w:val="af-ZA"/>
              </w:rPr>
            </w:pPr>
            <w:r>
              <w:rPr>
                <w:rFonts w:ascii="GHEA Grapalat" w:hAnsi="GHEA Grapalat"/>
                <w:sz w:val="20"/>
                <w:lang w:val="af-ZA"/>
              </w:rPr>
              <w:t>4</w:t>
            </w:r>
          </w:p>
        </w:tc>
        <w:tc>
          <w:tcPr>
            <w:tcW w:w="2414" w:type="dxa"/>
            <w:vAlign w:val="center"/>
          </w:tcPr>
          <w:p w:rsidR="00F41DC2" w:rsidRDefault="00F41DC2" w:rsidP="00E852F1">
            <w:pPr>
              <w:jc w:val="center"/>
              <w:rPr>
                <w:rFonts w:ascii="GHEA Grapalat" w:hAnsi="GHEA Grapalat"/>
                <w:sz w:val="20"/>
                <w:lang w:val="hy-AM"/>
              </w:rPr>
            </w:pPr>
          </w:p>
        </w:tc>
      </w:tr>
    </w:tbl>
    <w:p w:rsidR="00071D1C" w:rsidRPr="00C32025" w:rsidRDefault="00071D1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F601F6">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rsidR="00E74BF6" w:rsidRPr="00D351F8" w:rsidRDefault="00D351F8" w:rsidP="00EF3662">
      <w:pPr>
        <w:jc w:val="both"/>
        <w:rPr>
          <w:rFonts w:ascii="GHEA Grapalat" w:hAnsi="GHEA Grapalat" w:cs="Sylfaen"/>
          <w:i/>
          <w:sz w:val="18"/>
          <w:szCs w:val="18"/>
          <w:lang w:val="pt-BR"/>
        </w:rPr>
      </w:pPr>
      <w:r w:rsidRPr="00D351F8">
        <w:rPr>
          <w:rFonts w:ascii="GHEA Grapalat" w:hAnsi="GHEA Grapalat" w:cs="Sylfaen"/>
          <w:i/>
          <w:sz w:val="18"/>
          <w:szCs w:val="18"/>
          <w:lang w:val="pt-BR"/>
        </w:rPr>
        <w:t xml:space="preserve">** </w:t>
      </w:r>
      <w:r w:rsidR="002C1B3F">
        <w:rPr>
          <w:rFonts w:ascii="GHEA Grapalat" w:hAnsi="GHEA Grapalat" w:cs="Sylfaen"/>
          <w:i/>
          <w:sz w:val="18"/>
          <w:szCs w:val="18"/>
          <w:lang w:val="pt-BR"/>
        </w:rPr>
        <w:t>Բոլոր ապրանքները պետք է լինեն չօգտագործված,գործարանային փաթեթավորմամբ</w:t>
      </w:r>
    </w:p>
    <w:p w:rsidR="00F954E8" w:rsidRPr="00A71D81" w:rsidRDefault="00F954E8" w:rsidP="00EF3662">
      <w:pPr>
        <w:jc w:val="both"/>
        <w:rPr>
          <w:rFonts w:ascii="GHEA Grapalat" w:hAnsi="GHEA Grapalat"/>
          <w:sz w:val="12"/>
          <w:szCs w:val="12"/>
          <w:lang w:val="pt-BR"/>
        </w:rPr>
      </w:pPr>
    </w:p>
    <w:p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BF3CA9" w:rsidRDefault="00BF3CA9" w:rsidP="00BF3CA9">
            <w:pPr>
              <w:jc w:val="center"/>
              <w:rPr>
                <w:rFonts w:ascii="GHEA Grapalat" w:hAnsi="GHEA Grapalat" w:cs="Sylfaen"/>
                <w:b/>
                <w:sz w:val="18"/>
                <w:szCs w:val="18"/>
                <w:lang w:val="pt-BR"/>
              </w:rPr>
            </w:pPr>
            <w:r w:rsidRPr="00A33016">
              <w:rPr>
                <w:rFonts w:ascii="GHEA Grapalat" w:hAnsi="GHEA Grapalat" w:cs="Sylfaen"/>
                <w:b/>
                <w:sz w:val="20"/>
                <w:szCs w:val="20"/>
                <w:lang w:val="hy-AM"/>
              </w:rPr>
              <w:t>«Երևանի Էլեկտրատրանսպորտ»</w:t>
            </w:r>
            <w:r w:rsidRPr="00A33016">
              <w:rPr>
                <w:rFonts w:ascii="GHEA Grapalat" w:hAnsi="GHEA Grapalat" w:cs="Sylfaen"/>
                <w:b/>
                <w:sz w:val="18"/>
                <w:szCs w:val="18"/>
                <w:lang w:val="pt-BR"/>
              </w:rPr>
              <w:t xml:space="preserve">  ՓԲԸ</w:t>
            </w:r>
          </w:p>
          <w:p w:rsidR="00BF3CA9" w:rsidRPr="0066055E" w:rsidRDefault="00BF3CA9" w:rsidP="00BF3CA9">
            <w:pPr>
              <w:jc w:val="center"/>
              <w:rPr>
                <w:rFonts w:ascii="GHEA Grapalat" w:hAnsi="GHEA Grapalat" w:cs="Sylfaen"/>
                <w:sz w:val="18"/>
                <w:szCs w:val="18"/>
                <w:lang w:val="pt-BR"/>
              </w:rPr>
            </w:pPr>
            <w:r w:rsidRPr="000823AE">
              <w:rPr>
                <w:rFonts w:ascii="GHEA Grapalat" w:hAnsi="GHEA Grapalat" w:cs="Sylfaen"/>
                <w:sz w:val="18"/>
                <w:szCs w:val="18"/>
                <w:lang w:val="pt-BR"/>
              </w:rPr>
              <w:t>ք</w:t>
            </w:r>
            <w:r>
              <w:rPr>
                <w:rFonts w:ascii="GHEA Grapalat" w:hAnsi="GHEA Grapalat" w:cs="Sylfaen"/>
                <w:sz w:val="18"/>
                <w:szCs w:val="18"/>
                <w:lang w:val="pt-BR"/>
              </w:rPr>
              <w:t xml:space="preserve">.Երևան, </w:t>
            </w:r>
            <w:r w:rsidRPr="00616DB5">
              <w:rPr>
                <w:rFonts w:ascii="GHEA Grapalat" w:hAnsi="GHEA Grapalat" w:cs="Sylfaen"/>
                <w:sz w:val="20"/>
                <w:szCs w:val="20"/>
                <w:lang w:val="hy-AM"/>
              </w:rPr>
              <w:t>Բագրատունյացփող</w:t>
            </w:r>
            <w:r w:rsidRPr="00182D04">
              <w:rPr>
                <w:rFonts w:ascii="GHEA Grapalat" w:hAnsi="GHEA Grapalat" w:cs="Sylfaen"/>
                <w:sz w:val="20"/>
                <w:szCs w:val="20"/>
                <w:lang w:val="pt-BR"/>
              </w:rPr>
              <w:t xml:space="preserve">., 44 </w:t>
            </w:r>
            <w:r w:rsidRPr="00616DB5">
              <w:rPr>
                <w:rFonts w:ascii="GHEA Grapalat" w:hAnsi="GHEA Grapalat" w:cs="Sylfaen"/>
                <w:sz w:val="20"/>
                <w:szCs w:val="20"/>
                <w:lang w:val="hy-AM"/>
              </w:rPr>
              <w:t>շենք</w:t>
            </w:r>
          </w:p>
          <w:p w:rsidR="00BF3CA9" w:rsidRPr="003825F6" w:rsidRDefault="00BF3CA9" w:rsidP="00BF3CA9">
            <w:pPr>
              <w:jc w:val="center"/>
              <w:rPr>
                <w:rFonts w:ascii="GHEA Grapalat" w:hAnsi="GHEA Grapalat" w:cs="Sylfaen"/>
                <w:sz w:val="20"/>
                <w:szCs w:val="20"/>
                <w:lang w:val="pt-BR"/>
              </w:rPr>
            </w:pPr>
            <w:r w:rsidRPr="00E62A1F">
              <w:rPr>
                <w:rFonts w:ascii="GHEA Grapalat" w:hAnsi="GHEA Grapalat" w:cs="Sylfaen"/>
                <w:sz w:val="20"/>
                <w:szCs w:val="20"/>
              </w:rPr>
              <w:t>Արդշինբանկ</w:t>
            </w:r>
          </w:p>
          <w:p w:rsidR="00BF3CA9" w:rsidRDefault="00BF3CA9" w:rsidP="00BF3CA9">
            <w:pPr>
              <w:jc w:val="center"/>
              <w:rPr>
                <w:rFonts w:ascii="GHEA Grapalat" w:hAnsi="GHEA Grapalat" w:cs="Sylfaen"/>
                <w:sz w:val="20"/>
                <w:szCs w:val="20"/>
                <w:lang w:val="pt-BR"/>
              </w:rPr>
            </w:pPr>
            <w:r>
              <w:rPr>
                <w:rFonts w:ascii="GHEA Grapalat" w:hAnsi="GHEA Grapalat"/>
                <w:b/>
                <w:sz w:val="18"/>
                <w:szCs w:val="18"/>
                <w:lang w:val="ru-RU"/>
              </w:rPr>
              <w:t>ՀՀ</w:t>
            </w:r>
            <w:r w:rsidRPr="003825F6">
              <w:rPr>
                <w:rFonts w:ascii="GHEA Grapalat" w:hAnsi="GHEA Grapalat" w:cs="Sylfaen"/>
                <w:sz w:val="20"/>
                <w:szCs w:val="20"/>
                <w:lang w:val="pt-BR"/>
              </w:rPr>
              <w:t>247240009594</w:t>
            </w:r>
          </w:p>
          <w:p w:rsidR="00BF3CA9" w:rsidRDefault="00BF3CA9" w:rsidP="00BF3CA9">
            <w:pPr>
              <w:jc w:val="center"/>
              <w:rPr>
                <w:rFonts w:ascii="GHEA Grapalat" w:hAnsi="GHEA Grapalat" w:cs="Sylfaen"/>
                <w:sz w:val="20"/>
                <w:szCs w:val="20"/>
                <w:lang w:val="pt-BR"/>
              </w:rPr>
            </w:pPr>
            <w:r>
              <w:rPr>
                <w:rFonts w:ascii="GHEA Grapalat" w:hAnsi="GHEA Grapalat" w:cs="Sylfaen"/>
                <w:sz w:val="20"/>
                <w:szCs w:val="20"/>
                <w:lang w:val="ru-RU"/>
              </w:rPr>
              <w:t>ՀՎՀՀ</w:t>
            </w:r>
            <w:r w:rsidRPr="003825F6">
              <w:rPr>
                <w:rFonts w:ascii="GHEA Grapalat" w:hAnsi="GHEA Grapalat" w:cs="Sylfaen"/>
                <w:sz w:val="20"/>
                <w:szCs w:val="20"/>
                <w:lang w:val="pt-BR"/>
              </w:rPr>
              <w:t>02234505</w:t>
            </w:r>
          </w:p>
          <w:p w:rsidR="00BF3CA9" w:rsidRPr="00FB30F7" w:rsidRDefault="00BF3CA9" w:rsidP="00BF3CA9">
            <w:pPr>
              <w:jc w:val="center"/>
              <w:rPr>
                <w:rFonts w:ascii="GHEA Grapalat" w:hAnsi="GHEA Grapalat" w:cs="Sylfaen"/>
                <w:sz w:val="18"/>
                <w:szCs w:val="18"/>
                <w:lang w:val="pt-BR"/>
              </w:rPr>
            </w:pPr>
            <w:r w:rsidRPr="00FB30F7">
              <w:rPr>
                <w:rFonts w:ascii="GHEA Grapalat" w:hAnsi="GHEA Grapalat" w:cs="Sylfaen"/>
                <w:sz w:val="20"/>
                <w:szCs w:val="20"/>
                <w:lang w:val="hy-AM"/>
              </w:rPr>
              <w:t>«Երևանի Էլեկտրատրանսպորտ»</w:t>
            </w:r>
            <w:r w:rsidRPr="00FB30F7">
              <w:rPr>
                <w:rFonts w:ascii="GHEA Grapalat" w:hAnsi="GHEA Grapalat" w:cs="Sylfaen"/>
                <w:sz w:val="18"/>
                <w:szCs w:val="18"/>
                <w:lang w:val="pt-BR"/>
              </w:rPr>
              <w:t xml:space="preserve">  ՓԲԸ-</w:t>
            </w:r>
            <w:r w:rsidRPr="00FB30F7">
              <w:rPr>
                <w:rFonts w:ascii="GHEA Grapalat" w:hAnsi="GHEA Grapalat" w:cs="Sylfaen"/>
                <w:sz w:val="18"/>
                <w:szCs w:val="18"/>
                <w:lang w:val="ru-RU"/>
              </w:rPr>
              <w:t>ի</w:t>
            </w:r>
          </w:p>
          <w:p w:rsidR="00BF3CA9" w:rsidRPr="00FB30F7" w:rsidRDefault="00BF3CA9" w:rsidP="00BF3CA9">
            <w:pPr>
              <w:jc w:val="center"/>
              <w:rPr>
                <w:rFonts w:ascii="GHEA Grapalat" w:hAnsi="GHEA Grapalat" w:cs="Sylfaen"/>
                <w:sz w:val="18"/>
                <w:szCs w:val="18"/>
                <w:lang w:val="pt-BR"/>
              </w:rPr>
            </w:pPr>
            <w:r w:rsidRPr="00FB30F7">
              <w:rPr>
                <w:rFonts w:ascii="GHEA Grapalat" w:hAnsi="GHEA Grapalat" w:cs="Sylfaen"/>
                <w:sz w:val="18"/>
                <w:szCs w:val="18"/>
                <w:lang w:val="ru-RU"/>
              </w:rPr>
              <w:t>Տնօրեն</w:t>
            </w:r>
          </w:p>
          <w:p w:rsidR="00BF3CA9" w:rsidRPr="00616DB5" w:rsidRDefault="00BF3CA9" w:rsidP="00BF3CA9">
            <w:pPr>
              <w:jc w:val="center"/>
              <w:rPr>
                <w:rFonts w:ascii="GHEA Grapalat" w:hAnsi="GHEA Grapalat" w:cs="Sylfaen"/>
                <w:b/>
                <w:sz w:val="18"/>
                <w:szCs w:val="18"/>
                <w:lang w:val="pt-BR"/>
              </w:rPr>
            </w:pPr>
            <w:r>
              <w:rPr>
                <w:rFonts w:ascii="GHEA Grapalat" w:hAnsi="GHEA Grapalat" w:cs="Sylfaen"/>
                <w:b/>
                <w:sz w:val="18"/>
                <w:szCs w:val="18"/>
                <w:lang w:val="ru-RU"/>
              </w:rPr>
              <w:t>Հ</w:t>
            </w:r>
            <w:r w:rsidRPr="00616DB5">
              <w:rPr>
                <w:rFonts w:ascii="GHEA Grapalat" w:hAnsi="GHEA Grapalat" w:cs="Sylfaen"/>
                <w:b/>
                <w:sz w:val="18"/>
                <w:szCs w:val="18"/>
                <w:lang w:val="pt-BR"/>
              </w:rPr>
              <w:t>.</w:t>
            </w:r>
            <w:r>
              <w:rPr>
                <w:rFonts w:ascii="GHEA Grapalat" w:hAnsi="GHEA Grapalat" w:cs="Sylfaen"/>
                <w:b/>
                <w:sz w:val="18"/>
                <w:szCs w:val="18"/>
                <w:lang w:val="ru-RU"/>
              </w:rPr>
              <w:t>Երեմյան</w:t>
            </w:r>
          </w:p>
          <w:p w:rsidR="00071D1C" w:rsidRPr="00F601F6" w:rsidRDefault="00071D1C" w:rsidP="00EF3662">
            <w:pPr>
              <w:rPr>
                <w:rFonts w:ascii="GHEA Grapalat" w:hAnsi="GHEA Grapalat"/>
                <w:sz w:val="22"/>
                <w:szCs w:val="22"/>
                <w:lang w:val="pt-BR"/>
              </w:rPr>
            </w:pPr>
          </w:p>
          <w:p w:rsidR="00071D1C" w:rsidRPr="00F601F6" w:rsidRDefault="00071D1C" w:rsidP="00EF3662">
            <w:pPr>
              <w:rPr>
                <w:rFonts w:ascii="GHEA Grapalat" w:hAnsi="GHEA Grapalat"/>
                <w:lang w:val="pt-BR"/>
              </w:rPr>
            </w:pPr>
          </w:p>
          <w:p w:rsidR="00071D1C" w:rsidRPr="00F601F6" w:rsidRDefault="00071D1C" w:rsidP="00EF3662">
            <w:pPr>
              <w:jc w:val="center"/>
              <w:rPr>
                <w:rFonts w:ascii="GHEA Grapalat" w:hAnsi="GHEA Grapalat"/>
                <w:lang w:val="pt-BR"/>
              </w:rPr>
            </w:pPr>
            <w:r w:rsidRPr="00F601F6">
              <w:rPr>
                <w:rFonts w:ascii="GHEA Grapalat" w:hAnsi="GHEA Grapalat"/>
                <w:lang w:val="pt-BR"/>
              </w:rPr>
              <w:t>---------------------------------</w:t>
            </w:r>
          </w:p>
          <w:p w:rsidR="00071D1C" w:rsidRPr="00F601F6" w:rsidRDefault="00071D1C" w:rsidP="00EF3662">
            <w:pPr>
              <w:jc w:val="center"/>
              <w:rPr>
                <w:rFonts w:ascii="GHEA Grapalat" w:hAnsi="GHEA Grapalat"/>
                <w:sz w:val="18"/>
                <w:szCs w:val="18"/>
                <w:lang w:val="pt-BR"/>
              </w:rPr>
            </w:pPr>
            <w:r w:rsidRPr="00F601F6">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F601F6">
              <w:rPr>
                <w:rFonts w:ascii="GHEA Grapalat" w:hAnsi="GHEA Grapalat"/>
                <w:sz w:val="18"/>
                <w:szCs w:val="18"/>
                <w:lang w:val="pt-BR"/>
              </w:rPr>
              <w:t>/</w:t>
            </w:r>
          </w:p>
          <w:p w:rsidR="00071D1C" w:rsidRPr="00F601F6" w:rsidRDefault="00071D1C" w:rsidP="00EF3662">
            <w:pPr>
              <w:jc w:val="center"/>
              <w:rPr>
                <w:rFonts w:ascii="GHEA Grapalat" w:hAnsi="GHEA Grapalat"/>
                <w:sz w:val="18"/>
                <w:szCs w:val="18"/>
                <w:lang w:val="pt-BR"/>
              </w:rPr>
            </w:pPr>
            <w:r w:rsidRPr="00A71D81">
              <w:rPr>
                <w:rFonts w:ascii="GHEA Grapalat" w:hAnsi="GHEA Grapalat" w:cs="Sylfaen"/>
                <w:sz w:val="18"/>
                <w:szCs w:val="18"/>
                <w:lang w:val="ru-RU"/>
              </w:rPr>
              <w:t>Կ</w:t>
            </w:r>
            <w:r w:rsidRPr="00F601F6">
              <w:rPr>
                <w:rFonts w:ascii="GHEA Grapalat" w:hAnsi="GHEA Grapalat"/>
                <w:sz w:val="18"/>
                <w:szCs w:val="18"/>
                <w:lang w:val="pt-BR"/>
              </w:rPr>
              <w:t>.</w:t>
            </w:r>
            <w:r w:rsidRPr="00A71D81">
              <w:rPr>
                <w:rFonts w:ascii="GHEA Grapalat" w:hAnsi="GHEA Grapalat" w:cs="Sylfaen"/>
                <w:sz w:val="18"/>
                <w:szCs w:val="18"/>
                <w:lang w:val="ru-RU"/>
              </w:rPr>
              <w:t>Տ</w:t>
            </w:r>
          </w:p>
        </w:tc>
        <w:tc>
          <w:tcPr>
            <w:tcW w:w="760" w:type="dxa"/>
          </w:tcPr>
          <w:p w:rsidR="00071D1C" w:rsidRPr="00F601F6" w:rsidRDefault="00071D1C" w:rsidP="00EF3662">
            <w:pPr>
              <w:jc w:val="center"/>
              <w:rPr>
                <w:rFonts w:ascii="GHEA Grapalat" w:hAnsi="GHEA Grapalat"/>
                <w:lang w:val="pt-BR"/>
              </w:rPr>
            </w:pPr>
          </w:p>
        </w:tc>
        <w:tc>
          <w:tcPr>
            <w:tcW w:w="4343" w:type="dxa"/>
          </w:tcPr>
          <w:p w:rsidR="00071D1C" w:rsidRDefault="00071D1C" w:rsidP="00EF3662">
            <w:pPr>
              <w:jc w:val="center"/>
              <w:rPr>
                <w:rFonts w:ascii="GHEA Grapalat" w:hAnsi="GHEA Grapalat" w:cs="Sylfaen"/>
                <w:b/>
                <w:bCs/>
                <w:lang w:val="pt-BR"/>
              </w:rPr>
            </w:pPr>
            <w:r w:rsidRPr="00A71D81">
              <w:rPr>
                <w:rFonts w:ascii="GHEA Grapalat" w:hAnsi="GHEA Grapalat" w:cs="Sylfaen"/>
                <w:b/>
                <w:bCs/>
                <w:lang w:val="pt-BR"/>
              </w:rPr>
              <w:t>ՎԱՃԱՌՈՂ</w:t>
            </w:r>
          </w:p>
          <w:p w:rsidR="00ED3296" w:rsidRDefault="00ED3296" w:rsidP="00EF3662">
            <w:pPr>
              <w:jc w:val="center"/>
              <w:rPr>
                <w:rFonts w:ascii="GHEA Grapalat" w:hAnsi="GHEA Grapalat" w:cs="Sylfaen"/>
                <w:b/>
                <w:bCs/>
                <w:lang w:val="pt-BR"/>
              </w:rPr>
            </w:pPr>
          </w:p>
          <w:p w:rsidR="00ED3296" w:rsidRDefault="00ED3296" w:rsidP="00EF3662">
            <w:pPr>
              <w:jc w:val="center"/>
              <w:rPr>
                <w:rFonts w:ascii="GHEA Grapalat" w:hAnsi="GHEA Grapalat" w:cs="Sylfaen"/>
                <w:b/>
                <w:bCs/>
                <w:lang w:val="pt-BR"/>
              </w:rPr>
            </w:pPr>
          </w:p>
          <w:p w:rsidR="00ED3296" w:rsidRDefault="00ED3296" w:rsidP="00EF3662">
            <w:pPr>
              <w:jc w:val="center"/>
              <w:rPr>
                <w:rFonts w:ascii="GHEA Grapalat" w:hAnsi="GHEA Grapalat" w:cs="Sylfaen"/>
                <w:b/>
                <w:bCs/>
                <w:lang w:val="pt-BR"/>
              </w:rPr>
            </w:pPr>
          </w:p>
          <w:p w:rsidR="00ED3296" w:rsidRDefault="00ED3296" w:rsidP="00EF3662">
            <w:pPr>
              <w:jc w:val="center"/>
              <w:rPr>
                <w:rFonts w:ascii="GHEA Grapalat" w:hAnsi="GHEA Grapalat" w:cs="Sylfaen"/>
                <w:b/>
                <w:bCs/>
                <w:lang w:val="pt-BR"/>
              </w:rPr>
            </w:pPr>
          </w:p>
          <w:p w:rsidR="00ED3296" w:rsidRDefault="00ED3296" w:rsidP="00EF3662">
            <w:pPr>
              <w:jc w:val="center"/>
              <w:rPr>
                <w:rFonts w:ascii="GHEA Grapalat" w:hAnsi="GHEA Grapalat" w:cs="Sylfaen"/>
                <w:b/>
                <w:bCs/>
                <w:lang w:val="pt-BR"/>
              </w:rPr>
            </w:pPr>
          </w:p>
          <w:p w:rsidR="00ED3296" w:rsidRPr="00A71D81" w:rsidRDefault="00ED3296" w:rsidP="00EF3662">
            <w:pPr>
              <w:jc w:val="center"/>
              <w:rPr>
                <w:rFonts w:ascii="GHEA Grapalat" w:hAnsi="GHEA Grapalat" w:cs="Sylfaen"/>
                <w:b/>
                <w:bCs/>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BF3CA9">
        <w:rPr>
          <w:rFonts w:ascii="GHEA Grapalat" w:hAnsi="GHEA Grapalat"/>
          <w:i/>
          <w:sz w:val="18"/>
          <w:lang w:val="hy-AM"/>
        </w:rPr>
        <w:t>22</w:t>
      </w:r>
      <w:r w:rsidRPr="00A71D81">
        <w:rPr>
          <w:rFonts w:ascii="GHEA Grapalat" w:hAnsi="GHEA Grapalat"/>
          <w:i/>
          <w:sz w:val="18"/>
          <w:lang w:val="hy-AM"/>
        </w:rPr>
        <w:t xml:space="preserve">թ. կնքված </w:t>
      </w:r>
    </w:p>
    <w:p w:rsidR="00071D1C" w:rsidRPr="00A71D81" w:rsidRDefault="00A964EA" w:rsidP="00EF3662">
      <w:pPr>
        <w:jc w:val="right"/>
        <w:rPr>
          <w:rFonts w:ascii="GHEA Grapalat" w:hAnsi="GHEA Grapalat"/>
          <w:i/>
          <w:sz w:val="18"/>
          <w:lang w:val="hy-AM"/>
        </w:rPr>
      </w:pPr>
      <w:r>
        <w:rPr>
          <w:rFonts w:ascii="GHEA Grapalat" w:hAnsi="GHEA Grapalat"/>
          <w:i/>
          <w:sz w:val="18"/>
          <w:lang w:val="hy-AM"/>
        </w:rPr>
        <w:t>ԵԷՏ-ԳՀԱՊՁԲ-22/21</w:t>
      </w:r>
      <w:r w:rsidR="004521AD">
        <w:rPr>
          <w:rFonts w:ascii="GHEA Grapalat" w:hAnsi="GHEA Grapalat"/>
          <w:i/>
          <w:sz w:val="18"/>
        </w:rPr>
        <w:t xml:space="preserve"> </w:t>
      </w:r>
      <w:r w:rsidR="00071D1C" w:rsidRPr="00A71D81">
        <w:rPr>
          <w:rFonts w:ascii="GHEA Grapalat" w:hAnsi="GHEA Grapalat"/>
          <w:i/>
          <w:sz w:val="18"/>
          <w:lang w:val="hy-AM"/>
        </w:rPr>
        <w:t>ծածկագրով պայմանագրի</w:t>
      </w:r>
    </w:p>
    <w:p w:rsidR="00071D1C" w:rsidRPr="00A71D81" w:rsidRDefault="00071D1C" w:rsidP="00EF3662">
      <w:pPr>
        <w:tabs>
          <w:tab w:val="left" w:pos="9540"/>
        </w:tabs>
        <w:rPr>
          <w:rFonts w:ascii="GHEA Grapalat" w:hAnsi="GHEA Grapalat"/>
          <w:sz w:val="20"/>
        </w:rPr>
      </w:pPr>
    </w:p>
    <w:p w:rsidR="00071D1C" w:rsidRPr="00A71D81" w:rsidRDefault="00071D1C" w:rsidP="00EF3662">
      <w:pPr>
        <w:tabs>
          <w:tab w:val="left" w:pos="9540"/>
        </w:tabs>
        <w:rPr>
          <w:rFonts w:ascii="GHEA Grapalat" w:hAnsi="GHEA Grapalat"/>
          <w:sz w:val="20"/>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cs="Sylfaen"/>
          <w:sz w:val="18"/>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4829"/>
        <w:gridCol w:w="1803"/>
        <w:gridCol w:w="468"/>
        <w:gridCol w:w="468"/>
        <w:gridCol w:w="468"/>
        <w:gridCol w:w="468"/>
        <w:gridCol w:w="468"/>
        <w:gridCol w:w="468"/>
        <w:gridCol w:w="468"/>
        <w:gridCol w:w="544"/>
        <w:gridCol w:w="544"/>
        <w:gridCol w:w="544"/>
        <w:gridCol w:w="544"/>
        <w:gridCol w:w="544"/>
        <w:gridCol w:w="1418"/>
      </w:tblGrid>
      <w:tr w:rsidR="00071D1C" w:rsidRPr="00A71D81" w:rsidTr="00161718">
        <w:tc>
          <w:tcPr>
            <w:tcW w:w="15693"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DA23B0" w:rsidTr="00161718">
        <w:tc>
          <w:tcPr>
            <w:tcW w:w="1647"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4829"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գնումներիպլանովնախատեսվածմիջանցիկծածկագիրը</w:t>
            </w:r>
            <w:r w:rsidRPr="00A71D81">
              <w:rPr>
                <w:rFonts w:ascii="GHEA Grapalat" w:hAnsi="GHEA Grapalat"/>
                <w:sz w:val="18"/>
                <w:lang w:val="es-ES"/>
              </w:rPr>
              <w:t xml:space="preserve">` </w:t>
            </w:r>
            <w:r w:rsidRPr="00A71D81">
              <w:rPr>
                <w:rFonts w:ascii="GHEA Grapalat" w:hAnsi="GHEA Grapalat"/>
                <w:sz w:val="18"/>
              </w:rPr>
              <w:t>ըստԳՄԱդասակարգման</w:t>
            </w:r>
            <w:r w:rsidRPr="00A71D81">
              <w:rPr>
                <w:rFonts w:ascii="GHEA Grapalat" w:hAnsi="GHEA Grapalat"/>
                <w:sz w:val="18"/>
                <w:lang w:val="es-ES"/>
              </w:rPr>
              <w:t xml:space="preserve"> (CPV)</w:t>
            </w:r>
          </w:p>
        </w:tc>
        <w:tc>
          <w:tcPr>
            <w:tcW w:w="1803"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414" w:type="dxa"/>
            <w:gridSpan w:val="13"/>
            <w:vAlign w:val="center"/>
          </w:tcPr>
          <w:p w:rsidR="00071D1C" w:rsidRPr="00A71D81" w:rsidRDefault="00071D1C" w:rsidP="00837576">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837576">
              <w:rPr>
                <w:rFonts w:ascii="GHEA Grapalat" w:hAnsi="GHEA Grapalat"/>
                <w:sz w:val="18"/>
                <w:lang w:val="es-ES"/>
              </w:rPr>
              <w:t>22</w:t>
            </w:r>
            <w:r w:rsidRPr="00A71D81">
              <w:rPr>
                <w:rFonts w:ascii="GHEA Grapalat" w:hAnsi="GHEA Grapalat"/>
                <w:sz w:val="18"/>
                <w:lang w:val="es-ES"/>
              </w:rPr>
              <w:t>թ-ին` ըստ ամիսների, այդ թվում**</w:t>
            </w:r>
          </w:p>
        </w:tc>
      </w:tr>
      <w:tr w:rsidR="00071D1C" w:rsidRPr="00A71D81" w:rsidTr="00161718">
        <w:trPr>
          <w:trHeight w:val="1538"/>
        </w:trPr>
        <w:tc>
          <w:tcPr>
            <w:tcW w:w="1647" w:type="dxa"/>
          </w:tcPr>
          <w:p w:rsidR="00071D1C" w:rsidRPr="00A71D81" w:rsidRDefault="00071D1C" w:rsidP="00EF3662">
            <w:pPr>
              <w:jc w:val="center"/>
              <w:rPr>
                <w:rFonts w:ascii="GHEA Grapalat" w:hAnsi="GHEA Grapalat"/>
                <w:sz w:val="20"/>
                <w:lang w:val="es-ES"/>
              </w:rPr>
            </w:pPr>
          </w:p>
        </w:tc>
        <w:tc>
          <w:tcPr>
            <w:tcW w:w="4829" w:type="dxa"/>
          </w:tcPr>
          <w:p w:rsidR="00071D1C" w:rsidRPr="00A71D81" w:rsidRDefault="00071D1C" w:rsidP="00EF3662">
            <w:pPr>
              <w:jc w:val="center"/>
              <w:rPr>
                <w:rFonts w:ascii="GHEA Grapalat" w:hAnsi="GHEA Grapalat"/>
                <w:sz w:val="20"/>
                <w:lang w:val="es-ES"/>
              </w:rPr>
            </w:pPr>
          </w:p>
        </w:tc>
        <w:tc>
          <w:tcPr>
            <w:tcW w:w="1803" w:type="dxa"/>
          </w:tcPr>
          <w:p w:rsidR="00071D1C" w:rsidRPr="00A71D81" w:rsidRDefault="00071D1C" w:rsidP="00EF3662">
            <w:pPr>
              <w:jc w:val="center"/>
              <w:rPr>
                <w:rFonts w:ascii="GHEA Grapalat" w:hAnsi="GHEA Grapalat"/>
                <w:sz w:val="20"/>
                <w:lang w:val="es-ES"/>
              </w:rPr>
            </w:pPr>
          </w:p>
        </w:tc>
        <w:tc>
          <w:tcPr>
            <w:tcW w:w="468"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68"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68"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68"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68"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68"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68"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p>
        </w:tc>
        <w:tc>
          <w:tcPr>
            <w:tcW w:w="54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p>
        </w:tc>
        <w:tc>
          <w:tcPr>
            <w:tcW w:w="54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նոյեմբեր</w:t>
            </w:r>
          </w:p>
        </w:tc>
        <w:tc>
          <w:tcPr>
            <w:tcW w:w="54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18"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FF7B72" w:rsidRPr="00A71D81" w:rsidTr="00B87B8A">
        <w:trPr>
          <w:trHeight w:val="1538"/>
        </w:trPr>
        <w:tc>
          <w:tcPr>
            <w:tcW w:w="1647" w:type="dxa"/>
            <w:vAlign w:val="center"/>
          </w:tcPr>
          <w:p w:rsidR="00FF7B72" w:rsidRPr="00FD2C98" w:rsidRDefault="00FF7B72" w:rsidP="00C54738">
            <w:pPr>
              <w:jc w:val="center"/>
              <w:rPr>
                <w:rFonts w:ascii="GHEA Grapalat" w:hAnsi="GHEA Grapalat"/>
                <w:sz w:val="18"/>
              </w:rPr>
            </w:pPr>
            <w:r>
              <w:rPr>
                <w:rFonts w:ascii="GHEA Grapalat" w:hAnsi="GHEA Grapalat"/>
                <w:sz w:val="18"/>
              </w:rPr>
              <w:t>1</w:t>
            </w:r>
          </w:p>
        </w:tc>
        <w:tc>
          <w:tcPr>
            <w:tcW w:w="4829" w:type="dxa"/>
            <w:vAlign w:val="center"/>
          </w:tcPr>
          <w:p w:rsidR="00FF7B72" w:rsidRPr="00AF79FE" w:rsidRDefault="00FF7B72" w:rsidP="00C54738">
            <w:pPr>
              <w:jc w:val="center"/>
              <w:rPr>
                <w:rFonts w:ascii="GHEA Grapalat" w:hAnsi="GHEA Grapalat"/>
                <w:b/>
                <w:bCs/>
                <w:i/>
                <w:iCs/>
                <w:sz w:val="20"/>
                <w:szCs w:val="20"/>
                <w:lang w:val="af-ZA"/>
              </w:rPr>
            </w:pPr>
            <w:r w:rsidRPr="00AF79FE">
              <w:rPr>
                <w:rFonts w:ascii="GHEA Grapalat" w:hAnsi="GHEA Grapalat"/>
                <w:b/>
                <w:bCs/>
                <w:i/>
                <w:iCs/>
                <w:sz w:val="20"/>
                <w:szCs w:val="20"/>
                <w:lang w:val="af-ZA"/>
              </w:rPr>
              <w:t>34631140</w:t>
            </w:r>
          </w:p>
        </w:tc>
        <w:tc>
          <w:tcPr>
            <w:tcW w:w="1803" w:type="dxa"/>
            <w:vAlign w:val="center"/>
          </w:tcPr>
          <w:p w:rsidR="00FF7B72" w:rsidRDefault="00FF7B72" w:rsidP="00C54738">
            <w:pPr>
              <w:ind w:right="-897"/>
              <w:rPr>
                <w:rFonts w:ascii="GHEA Grapalat" w:hAnsi="GHEA Grapalat"/>
                <w:b/>
                <w:sz w:val="20"/>
                <w:szCs w:val="20"/>
                <w:lang w:val="af-ZA"/>
              </w:rPr>
            </w:pPr>
            <w:r w:rsidRPr="00C35D59">
              <w:rPr>
                <w:rFonts w:ascii="GHEA Grapalat" w:hAnsi="GHEA Grapalat"/>
                <w:b/>
                <w:sz w:val="20"/>
                <w:szCs w:val="20"/>
                <w:lang w:val="af-ZA"/>
              </w:rPr>
              <w:t>Անվադող</w:t>
            </w:r>
            <w:r>
              <w:rPr>
                <w:rFonts w:ascii="GHEA Grapalat" w:hAnsi="GHEA Grapalat"/>
                <w:b/>
                <w:sz w:val="20"/>
                <w:szCs w:val="20"/>
                <w:lang w:val="af-ZA"/>
              </w:rPr>
              <w:t xml:space="preserve"> </w:t>
            </w:r>
          </w:p>
          <w:p w:rsidR="00FF7B72" w:rsidRDefault="00FF7B72" w:rsidP="00C54738">
            <w:pPr>
              <w:ind w:right="-897"/>
              <w:rPr>
                <w:rFonts w:ascii="GHEA Grapalat" w:hAnsi="GHEA Grapalat"/>
                <w:b/>
                <w:sz w:val="20"/>
                <w:szCs w:val="20"/>
                <w:lang w:val="af-ZA"/>
              </w:rPr>
            </w:pPr>
            <w:r w:rsidRPr="00C35D59">
              <w:rPr>
                <w:rFonts w:ascii="GHEA Grapalat" w:hAnsi="GHEA Grapalat"/>
                <w:b/>
                <w:sz w:val="20"/>
                <w:szCs w:val="20"/>
                <w:lang w:val="af-ZA"/>
              </w:rPr>
              <w:t>275/70 R 22.5</w:t>
            </w:r>
          </w:p>
          <w:p w:rsidR="00FF7B72" w:rsidRPr="00C35D59" w:rsidRDefault="00FF7B72" w:rsidP="00C54738">
            <w:pPr>
              <w:ind w:right="-897"/>
              <w:rPr>
                <w:rFonts w:ascii="GHEA Grapalat" w:hAnsi="GHEA Grapalat"/>
                <w:b/>
                <w:sz w:val="20"/>
                <w:szCs w:val="20"/>
                <w:lang w:val="af-ZA"/>
              </w:rPr>
            </w:pPr>
            <w:r>
              <w:rPr>
                <w:rFonts w:ascii="GHEA Grapalat" w:hAnsi="GHEA Grapalat"/>
                <w:b/>
                <w:sz w:val="20"/>
                <w:szCs w:val="20"/>
                <w:lang w:val="af-ZA"/>
              </w:rPr>
              <w:t xml:space="preserve"> </w:t>
            </w:r>
            <w:r w:rsidRPr="00C35D59">
              <w:rPr>
                <w:rFonts w:ascii="GHEA Grapalat" w:hAnsi="GHEA Grapalat"/>
                <w:b/>
                <w:sz w:val="20"/>
                <w:szCs w:val="20"/>
                <w:lang w:val="af-ZA"/>
              </w:rPr>
              <w:t>/ЛИАЗ -5280/</w:t>
            </w:r>
          </w:p>
        </w:tc>
        <w:tc>
          <w:tcPr>
            <w:tcW w:w="468" w:type="dxa"/>
          </w:tcPr>
          <w:p w:rsidR="00FF7B72" w:rsidRPr="00A71D81" w:rsidRDefault="00FF7B72" w:rsidP="00B87B8A">
            <w:pPr>
              <w:jc w:val="center"/>
              <w:rPr>
                <w:rFonts w:ascii="GHEA Grapalat" w:hAnsi="GHEA Grapalat"/>
                <w:sz w:val="20"/>
                <w:lang w:val="pt-BR"/>
              </w:rPr>
            </w:pPr>
          </w:p>
          <w:p w:rsidR="00FF7B72" w:rsidRPr="00A71D81" w:rsidRDefault="00FF7B72" w:rsidP="00B87B8A">
            <w:pPr>
              <w:jc w:val="center"/>
              <w:rPr>
                <w:rFonts w:ascii="GHEA Grapalat" w:hAnsi="GHEA Grapalat"/>
                <w:sz w:val="20"/>
                <w:lang w:val="pt-BR"/>
              </w:rPr>
            </w:pPr>
          </w:p>
          <w:p w:rsidR="00FF7B72" w:rsidRPr="00A71D81" w:rsidRDefault="00FF7B72" w:rsidP="00B87B8A">
            <w:pPr>
              <w:jc w:val="center"/>
              <w:rPr>
                <w:rFonts w:ascii="GHEA Grapalat" w:hAnsi="GHEA Grapalat"/>
                <w:lang w:val="pt-BR"/>
              </w:rPr>
            </w:pPr>
            <w:r w:rsidRPr="00A71D81">
              <w:rPr>
                <w:rFonts w:ascii="GHEA Grapalat" w:hAnsi="GHEA Grapalat"/>
                <w:sz w:val="20"/>
                <w:lang w:val="pt-BR"/>
              </w:rPr>
              <w:t>... %</w:t>
            </w:r>
          </w:p>
        </w:tc>
        <w:tc>
          <w:tcPr>
            <w:tcW w:w="468" w:type="dxa"/>
          </w:tcPr>
          <w:p w:rsidR="00FF7B72" w:rsidRPr="00A71D81" w:rsidRDefault="00FF7B72" w:rsidP="00B87B8A">
            <w:pPr>
              <w:jc w:val="center"/>
              <w:rPr>
                <w:rFonts w:ascii="GHEA Grapalat" w:hAnsi="GHEA Grapalat"/>
                <w:sz w:val="20"/>
                <w:lang w:val="pt-BR"/>
              </w:rPr>
            </w:pPr>
          </w:p>
          <w:p w:rsidR="00FF7B72" w:rsidRPr="00A71D81" w:rsidRDefault="00FF7B72" w:rsidP="00B87B8A">
            <w:pPr>
              <w:jc w:val="center"/>
              <w:rPr>
                <w:rFonts w:ascii="GHEA Grapalat" w:hAnsi="GHEA Grapalat"/>
                <w:sz w:val="20"/>
                <w:lang w:val="pt-BR"/>
              </w:rPr>
            </w:pPr>
          </w:p>
          <w:p w:rsidR="00FF7B72" w:rsidRPr="00A71D81" w:rsidRDefault="00FF7B72" w:rsidP="00B87B8A">
            <w:pPr>
              <w:jc w:val="center"/>
              <w:rPr>
                <w:rFonts w:ascii="GHEA Grapalat" w:hAnsi="GHEA Grapalat"/>
                <w:lang w:val="pt-BR"/>
              </w:rPr>
            </w:pPr>
            <w:r w:rsidRPr="00A71D81">
              <w:rPr>
                <w:rFonts w:ascii="GHEA Grapalat" w:hAnsi="GHEA Grapalat"/>
                <w:sz w:val="20"/>
                <w:lang w:val="pt-BR"/>
              </w:rPr>
              <w:t>... %</w:t>
            </w:r>
          </w:p>
        </w:tc>
        <w:tc>
          <w:tcPr>
            <w:tcW w:w="468" w:type="dxa"/>
          </w:tcPr>
          <w:p w:rsidR="00FF7B72" w:rsidRPr="00A71D81" w:rsidRDefault="00FF7B72" w:rsidP="00B87B8A">
            <w:pPr>
              <w:jc w:val="center"/>
              <w:rPr>
                <w:rFonts w:ascii="GHEA Grapalat" w:hAnsi="GHEA Grapalat"/>
                <w:sz w:val="20"/>
                <w:lang w:val="pt-BR"/>
              </w:rPr>
            </w:pPr>
          </w:p>
          <w:p w:rsidR="00FF7B72" w:rsidRPr="00A71D81" w:rsidRDefault="00FF7B72" w:rsidP="00B87B8A">
            <w:pPr>
              <w:jc w:val="center"/>
              <w:rPr>
                <w:rFonts w:ascii="GHEA Grapalat" w:hAnsi="GHEA Grapalat"/>
                <w:sz w:val="20"/>
                <w:lang w:val="pt-BR"/>
              </w:rPr>
            </w:pPr>
          </w:p>
          <w:p w:rsidR="00FF7B72" w:rsidRPr="00A71D81" w:rsidRDefault="00FF7B72" w:rsidP="00B87B8A">
            <w:pPr>
              <w:jc w:val="center"/>
              <w:rPr>
                <w:rFonts w:ascii="GHEA Grapalat" w:hAnsi="GHEA Grapalat" w:cs="Arial"/>
                <w:sz w:val="18"/>
                <w:szCs w:val="18"/>
                <w:lang w:val="pt-BR"/>
              </w:rPr>
            </w:pPr>
            <w:r w:rsidRPr="00A71D81">
              <w:rPr>
                <w:rFonts w:ascii="GHEA Grapalat" w:hAnsi="GHEA Grapalat"/>
                <w:sz w:val="20"/>
                <w:lang w:val="pt-BR"/>
              </w:rPr>
              <w:t>... %</w:t>
            </w:r>
          </w:p>
        </w:tc>
        <w:tc>
          <w:tcPr>
            <w:tcW w:w="468" w:type="dxa"/>
          </w:tcPr>
          <w:p w:rsidR="00FF7B72" w:rsidRPr="00A71D81" w:rsidRDefault="00FF7B72" w:rsidP="00B87B8A">
            <w:pPr>
              <w:jc w:val="center"/>
              <w:rPr>
                <w:rFonts w:ascii="GHEA Grapalat" w:hAnsi="GHEA Grapalat"/>
                <w:sz w:val="20"/>
                <w:lang w:val="pt-BR"/>
              </w:rPr>
            </w:pPr>
          </w:p>
          <w:p w:rsidR="00FF7B72" w:rsidRPr="00A71D81" w:rsidRDefault="00FF7B72" w:rsidP="00B87B8A">
            <w:pPr>
              <w:jc w:val="center"/>
              <w:rPr>
                <w:rFonts w:ascii="GHEA Grapalat" w:hAnsi="GHEA Grapalat"/>
                <w:sz w:val="20"/>
                <w:lang w:val="pt-BR"/>
              </w:rPr>
            </w:pPr>
          </w:p>
          <w:p w:rsidR="00FF7B72" w:rsidRPr="00A71D81" w:rsidRDefault="00FF7B72" w:rsidP="00B87B8A">
            <w:pPr>
              <w:jc w:val="center"/>
              <w:rPr>
                <w:rFonts w:ascii="GHEA Grapalat" w:hAnsi="GHEA Grapalat" w:cs="Arial"/>
                <w:sz w:val="18"/>
                <w:szCs w:val="18"/>
                <w:lang w:val="pt-BR"/>
              </w:rPr>
            </w:pPr>
            <w:r w:rsidRPr="00A71D81">
              <w:rPr>
                <w:rFonts w:ascii="GHEA Grapalat" w:hAnsi="GHEA Grapalat"/>
                <w:sz w:val="20"/>
                <w:lang w:val="pt-BR"/>
              </w:rPr>
              <w:t>... %</w:t>
            </w:r>
          </w:p>
        </w:tc>
        <w:tc>
          <w:tcPr>
            <w:tcW w:w="468" w:type="dxa"/>
          </w:tcPr>
          <w:p w:rsidR="00FF7B72" w:rsidRPr="00A71D81" w:rsidRDefault="00FF7B72" w:rsidP="00B87B8A">
            <w:pPr>
              <w:jc w:val="center"/>
              <w:rPr>
                <w:rFonts w:ascii="GHEA Grapalat" w:hAnsi="GHEA Grapalat"/>
                <w:sz w:val="20"/>
                <w:lang w:val="pt-BR"/>
              </w:rPr>
            </w:pPr>
          </w:p>
          <w:p w:rsidR="00FF7B72" w:rsidRPr="00A71D81" w:rsidRDefault="00FF7B72" w:rsidP="00B87B8A">
            <w:pPr>
              <w:jc w:val="center"/>
              <w:rPr>
                <w:rFonts w:ascii="GHEA Grapalat" w:hAnsi="GHEA Grapalat"/>
                <w:sz w:val="20"/>
                <w:lang w:val="pt-BR"/>
              </w:rPr>
            </w:pPr>
          </w:p>
          <w:p w:rsidR="00FF7B72" w:rsidRPr="00A71D81" w:rsidRDefault="00FF7B72" w:rsidP="00B87B8A">
            <w:pPr>
              <w:jc w:val="center"/>
              <w:rPr>
                <w:rFonts w:ascii="GHEA Grapalat" w:hAnsi="GHEA Grapalat" w:cs="Arial"/>
                <w:sz w:val="18"/>
                <w:szCs w:val="18"/>
                <w:lang w:val="pt-BR"/>
              </w:rPr>
            </w:pPr>
            <w:r w:rsidRPr="00A71D81">
              <w:rPr>
                <w:rFonts w:ascii="GHEA Grapalat" w:hAnsi="GHEA Grapalat"/>
                <w:sz w:val="20"/>
                <w:lang w:val="pt-BR"/>
              </w:rPr>
              <w:t>... %</w:t>
            </w:r>
          </w:p>
        </w:tc>
        <w:tc>
          <w:tcPr>
            <w:tcW w:w="468" w:type="dxa"/>
          </w:tcPr>
          <w:p w:rsidR="00FF7B72" w:rsidRPr="00A71D81" w:rsidRDefault="00FF7B72" w:rsidP="00B87B8A">
            <w:pPr>
              <w:jc w:val="center"/>
              <w:rPr>
                <w:rFonts w:ascii="GHEA Grapalat" w:hAnsi="GHEA Grapalat"/>
                <w:sz w:val="20"/>
                <w:lang w:val="pt-BR"/>
              </w:rPr>
            </w:pPr>
          </w:p>
          <w:p w:rsidR="00FF7B72" w:rsidRPr="00A71D81" w:rsidRDefault="00FF7B72" w:rsidP="00B87B8A">
            <w:pPr>
              <w:jc w:val="center"/>
              <w:rPr>
                <w:rFonts w:ascii="GHEA Grapalat" w:hAnsi="GHEA Grapalat"/>
                <w:sz w:val="20"/>
                <w:lang w:val="pt-BR"/>
              </w:rPr>
            </w:pPr>
          </w:p>
          <w:p w:rsidR="00FF7B72" w:rsidRPr="00A71D81" w:rsidRDefault="00FF7B72" w:rsidP="00B87B8A">
            <w:pPr>
              <w:jc w:val="center"/>
              <w:rPr>
                <w:rFonts w:ascii="GHEA Grapalat" w:hAnsi="GHEA Grapalat" w:cs="Arial"/>
                <w:sz w:val="18"/>
                <w:szCs w:val="18"/>
                <w:lang w:val="pt-BR"/>
              </w:rPr>
            </w:pPr>
            <w:r w:rsidRPr="00A71D81">
              <w:rPr>
                <w:rFonts w:ascii="GHEA Grapalat" w:hAnsi="GHEA Grapalat"/>
                <w:sz w:val="20"/>
                <w:lang w:val="pt-BR"/>
              </w:rPr>
              <w:t>... %</w:t>
            </w:r>
          </w:p>
        </w:tc>
        <w:tc>
          <w:tcPr>
            <w:tcW w:w="468" w:type="dxa"/>
          </w:tcPr>
          <w:p w:rsidR="00FF7B72" w:rsidRPr="00A71D81" w:rsidRDefault="00FF7B72" w:rsidP="00B87B8A">
            <w:pPr>
              <w:jc w:val="center"/>
              <w:rPr>
                <w:rFonts w:ascii="GHEA Grapalat" w:hAnsi="GHEA Grapalat"/>
                <w:sz w:val="20"/>
                <w:lang w:val="pt-BR"/>
              </w:rPr>
            </w:pPr>
          </w:p>
          <w:p w:rsidR="00FF7B72" w:rsidRPr="00A71D81" w:rsidRDefault="00FF7B72" w:rsidP="00B87B8A">
            <w:pPr>
              <w:jc w:val="center"/>
              <w:rPr>
                <w:rFonts w:ascii="GHEA Grapalat" w:hAnsi="GHEA Grapalat"/>
                <w:sz w:val="20"/>
                <w:lang w:val="pt-BR"/>
              </w:rPr>
            </w:pPr>
          </w:p>
          <w:p w:rsidR="00FF7B72" w:rsidRPr="00BF3CA9" w:rsidRDefault="00FF7B72" w:rsidP="00B87B8A">
            <w:pPr>
              <w:jc w:val="center"/>
              <w:rPr>
                <w:rFonts w:ascii="GHEA Grapalat" w:hAnsi="GHEA Grapalat"/>
                <w:sz w:val="20"/>
                <w:lang w:val="pt-BR"/>
              </w:rPr>
            </w:pPr>
            <w:r w:rsidRPr="00A71D81">
              <w:rPr>
                <w:rFonts w:ascii="GHEA Grapalat" w:hAnsi="GHEA Grapalat"/>
                <w:sz w:val="20"/>
                <w:lang w:val="pt-BR"/>
              </w:rPr>
              <w:t>... %</w:t>
            </w:r>
          </w:p>
        </w:tc>
        <w:tc>
          <w:tcPr>
            <w:tcW w:w="544" w:type="dxa"/>
          </w:tcPr>
          <w:p w:rsidR="00FF7B72" w:rsidRPr="00A71D81" w:rsidRDefault="00FF7B72" w:rsidP="006758A6">
            <w:pPr>
              <w:jc w:val="center"/>
              <w:rPr>
                <w:rFonts w:ascii="GHEA Grapalat" w:hAnsi="GHEA Grapalat"/>
                <w:sz w:val="20"/>
                <w:lang w:val="pt-BR"/>
              </w:rPr>
            </w:pPr>
          </w:p>
          <w:p w:rsidR="00FF7B72" w:rsidRPr="00A71D81" w:rsidRDefault="00FF7B72" w:rsidP="006758A6">
            <w:pPr>
              <w:jc w:val="center"/>
              <w:rPr>
                <w:rFonts w:ascii="GHEA Grapalat" w:hAnsi="GHEA Grapalat"/>
                <w:sz w:val="20"/>
                <w:lang w:val="pt-BR"/>
              </w:rPr>
            </w:pPr>
          </w:p>
          <w:p w:rsidR="00FF7B72" w:rsidRPr="00BF3CA9" w:rsidRDefault="00FF7B72" w:rsidP="006758A6">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rsidR="00FF7B72" w:rsidRPr="00BF3CA9" w:rsidRDefault="00FF7B72" w:rsidP="00B87B8A">
            <w:pPr>
              <w:jc w:val="center"/>
              <w:rPr>
                <w:rFonts w:ascii="GHEA Grapalat" w:hAnsi="GHEA Grapalat"/>
                <w:sz w:val="20"/>
                <w:lang w:val="pt-BR"/>
              </w:rPr>
            </w:pPr>
            <w:r w:rsidRPr="0085394B">
              <w:rPr>
                <w:rFonts w:ascii="GHEA Grapalat" w:hAnsi="GHEA Grapalat"/>
                <w:sz w:val="20"/>
                <w:lang w:val="pt-BR"/>
              </w:rPr>
              <w:t>100 %</w:t>
            </w:r>
          </w:p>
        </w:tc>
        <w:tc>
          <w:tcPr>
            <w:tcW w:w="544" w:type="dxa"/>
            <w:vAlign w:val="center"/>
          </w:tcPr>
          <w:p w:rsidR="00FF7B72" w:rsidRPr="00BF3CA9" w:rsidRDefault="00FF7B72" w:rsidP="00B87B8A">
            <w:pPr>
              <w:jc w:val="center"/>
              <w:rPr>
                <w:rFonts w:ascii="GHEA Grapalat" w:hAnsi="GHEA Grapalat"/>
                <w:sz w:val="20"/>
                <w:lang w:val="pt-BR"/>
              </w:rPr>
            </w:pPr>
            <w:r w:rsidRPr="0085394B">
              <w:rPr>
                <w:rFonts w:ascii="GHEA Grapalat" w:hAnsi="GHEA Grapalat"/>
                <w:sz w:val="20"/>
                <w:lang w:val="pt-BR"/>
              </w:rPr>
              <w:t>100 %</w:t>
            </w:r>
          </w:p>
        </w:tc>
        <w:tc>
          <w:tcPr>
            <w:tcW w:w="544" w:type="dxa"/>
            <w:vAlign w:val="center"/>
          </w:tcPr>
          <w:p w:rsidR="00FF7B72" w:rsidRPr="00BF3CA9" w:rsidRDefault="00FF7B72" w:rsidP="00B87B8A">
            <w:pPr>
              <w:jc w:val="center"/>
              <w:rPr>
                <w:rFonts w:ascii="GHEA Grapalat" w:hAnsi="GHEA Grapalat"/>
                <w:sz w:val="20"/>
                <w:lang w:val="pt-BR"/>
              </w:rPr>
            </w:pPr>
            <w:r w:rsidRPr="0085394B">
              <w:rPr>
                <w:rFonts w:ascii="GHEA Grapalat" w:hAnsi="GHEA Grapalat"/>
                <w:sz w:val="20"/>
                <w:lang w:val="pt-BR"/>
              </w:rPr>
              <w:t>100 %</w:t>
            </w:r>
          </w:p>
        </w:tc>
        <w:tc>
          <w:tcPr>
            <w:tcW w:w="544" w:type="dxa"/>
            <w:vAlign w:val="center"/>
          </w:tcPr>
          <w:p w:rsidR="00FF7B72" w:rsidRPr="00BF3CA9" w:rsidRDefault="00FF7B72" w:rsidP="00B87B8A">
            <w:pPr>
              <w:jc w:val="center"/>
              <w:rPr>
                <w:rFonts w:ascii="GHEA Grapalat" w:hAnsi="GHEA Grapalat"/>
                <w:sz w:val="20"/>
                <w:lang w:val="pt-BR"/>
              </w:rPr>
            </w:pPr>
            <w:r w:rsidRPr="0085394B">
              <w:rPr>
                <w:rFonts w:ascii="GHEA Grapalat" w:hAnsi="GHEA Grapalat"/>
                <w:sz w:val="20"/>
                <w:lang w:val="pt-BR"/>
              </w:rPr>
              <w:t>100 %</w:t>
            </w:r>
          </w:p>
        </w:tc>
        <w:tc>
          <w:tcPr>
            <w:tcW w:w="1418" w:type="dxa"/>
            <w:vAlign w:val="center"/>
          </w:tcPr>
          <w:p w:rsidR="00FF7B72" w:rsidRPr="00BF3CA9" w:rsidRDefault="00FF7B72" w:rsidP="00B87B8A">
            <w:pPr>
              <w:jc w:val="center"/>
              <w:rPr>
                <w:rFonts w:ascii="GHEA Grapalat" w:hAnsi="GHEA Grapalat"/>
                <w:sz w:val="20"/>
                <w:lang w:val="pt-BR"/>
              </w:rPr>
            </w:pPr>
            <w:r w:rsidRPr="0085394B">
              <w:rPr>
                <w:rFonts w:ascii="GHEA Grapalat" w:hAnsi="GHEA Grapalat"/>
                <w:sz w:val="20"/>
                <w:lang w:val="pt-BR"/>
              </w:rPr>
              <w:t>100 %</w:t>
            </w:r>
          </w:p>
        </w:tc>
      </w:tr>
      <w:tr w:rsidR="00FF7B72" w:rsidRPr="00A71D81" w:rsidTr="00B87B8A">
        <w:trPr>
          <w:trHeight w:val="1538"/>
        </w:trPr>
        <w:tc>
          <w:tcPr>
            <w:tcW w:w="1647" w:type="dxa"/>
            <w:vAlign w:val="center"/>
          </w:tcPr>
          <w:p w:rsidR="00FF7B72" w:rsidRPr="002C1B3F" w:rsidRDefault="00FF7B72" w:rsidP="00C54738">
            <w:pPr>
              <w:jc w:val="center"/>
              <w:rPr>
                <w:rFonts w:ascii="GHEA Grapalat" w:hAnsi="GHEA Grapalat"/>
                <w:sz w:val="18"/>
              </w:rPr>
            </w:pPr>
            <w:r>
              <w:rPr>
                <w:rFonts w:ascii="GHEA Grapalat" w:hAnsi="GHEA Grapalat"/>
                <w:sz w:val="18"/>
              </w:rPr>
              <w:t>2</w:t>
            </w:r>
          </w:p>
        </w:tc>
        <w:tc>
          <w:tcPr>
            <w:tcW w:w="4829" w:type="dxa"/>
            <w:vAlign w:val="center"/>
          </w:tcPr>
          <w:p w:rsidR="00FF7B72" w:rsidRPr="00AF79FE" w:rsidRDefault="00FF7B72" w:rsidP="00C54738">
            <w:pPr>
              <w:jc w:val="center"/>
              <w:rPr>
                <w:rFonts w:ascii="GHEA Grapalat" w:hAnsi="GHEA Grapalat"/>
                <w:b/>
                <w:bCs/>
                <w:i/>
                <w:iCs/>
                <w:sz w:val="20"/>
                <w:szCs w:val="20"/>
                <w:lang w:val="af-ZA"/>
              </w:rPr>
            </w:pPr>
            <w:r w:rsidRPr="00AF79FE">
              <w:rPr>
                <w:rFonts w:ascii="GHEA Grapalat" w:hAnsi="GHEA Grapalat"/>
                <w:b/>
                <w:bCs/>
                <w:i/>
                <w:iCs/>
                <w:sz w:val="20"/>
                <w:szCs w:val="20"/>
                <w:lang w:val="af-ZA"/>
              </w:rPr>
              <w:t>34631140</w:t>
            </w:r>
          </w:p>
        </w:tc>
        <w:tc>
          <w:tcPr>
            <w:tcW w:w="1803" w:type="dxa"/>
            <w:vAlign w:val="center"/>
          </w:tcPr>
          <w:p w:rsidR="00FF7B72" w:rsidRDefault="00FF7B72" w:rsidP="00C54738">
            <w:pPr>
              <w:ind w:right="-897"/>
              <w:rPr>
                <w:rFonts w:ascii="GHEA Grapalat" w:hAnsi="GHEA Grapalat"/>
                <w:b/>
                <w:sz w:val="20"/>
                <w:szCs w:val="20"/>
                <w:lang w:val="af-ZA"/>
              </w:rPr>
            </w:pPr>
            <w:r w:rsidRPr="00C35D59">
              <w:rPr>
                <w:rFonts w:ascii="GHEA Grapalat" w:hAnsi="GHEA Grapalat"/>
                <w:b/>
                <w:sz w:val="20"/>
                <w:szCs w:val="20"/>
                <w:lang w:val="af-ZA"/>
              </w:rPr>
              <w:t>Անվադող</w:t>
            </w:r>
          </w:p>
          <w:p w:rsidR="00FF7B72" w:rsidRDefault="00FF7B72" w:rsidP="00C54738">
            <w:pPr>
              <w:ind w:right="-897"/>
              <w:rPr>
                <w:rFonts w:ascii="GHEA Grapalat" w:hAnsi="GHEA Grapalat"/>
                <w:b/>
                <w:sz w:val="20"/>
                <w:szCs w:val="20"/>
                <w:lang w:val="af-ZA"/>
              </w:rPr>
            </w:pPr>
            <w:r>
              <w:rPr>
                <w:rFonts w:ascii="GHEA Grapalat" w:hAnsi="GHEA Grapalat"/>
                <w:b/>
                <w:sz w:val="20"/>
                <w:szCs w:val="20"/>
                <w:lang w:val="af-ZA"/>
              </w:rPr>
              <w:t xml:space="preserve"> </w:t>
            </w:r>
            <w:r w:rsidRPr="00C35D59">
              <w:rPr>
                <w:rFonts w:ascii="GHEA Grapalat" w:hAnsi="GHEA Grapalat"/>
                <w:b/>
                <w:sz w:val="20"/>
                <w:szCs w:val="20"/>
                <w:lang w:val="af-ZA"/>
              </w:rPr>
              <w:t>215/60 R16</w:t>
            </w:r>
          </w:p>
          <w:p w:rsidR="00FF7B72" w:rsidRDefault="00FF7B72" w:rsidP="00C54738">
            <w:pPr>
              <w:ind w:right="-897"/>
              <w:rPr>
                <w:rFonts w:ascii="GHEA Grapalat" w:hAnsi="GHEA Grapalat"/>
                <w:b/>
                <w:sz w:val="20"/>
                <w:szCs w:val="20"/>
                <w:lang w:val="af-ZA"/>
              </w:rPr>
            </w:pPr>
            <w:r>
              <w:rPr>
                <w:rFonts w:ascii="GHEA Grapalat" w:hAnsi="GHEA Grapalat"/>
                <w:b/>
                <w:sz w:val="20"/>
                <w:szCs w:val="20"/>
                <w:lang w:val="af-ZA"/>
              </w:rPr>
              <w:t xml:space="preserve"> </w:t>
            </w:r>
            <w:r w:rsidRPr="00C35D59">
              <w:rPr>
                <w:rFonts w:ascii="GHEA Grapalat" w:hAnsi="GHEA Grapalat"/>
                <w:b/>
                <w:sz w:val="20"/>
                <w:szCs w:val="20"/>
                <w:lang w:val="af-ZA"/>
              </w:rPr>
              <w:t xml:space="preserve">/ TOYOTA </w:t>
            </w:r>
          </w:p>
          <w:p w:rsidR="00FF7B72" w:rsidRDefault="00FF7B72" w:rsidP="00C54738">
            <w:pPr>
              <w:ind w:right="-897"/>
              <w:rPr>
                <w:rFonts w:ascii="GHEA Grapalat" w:hAnsi="GHEA Grapalat"/>
                <w:b/>
                <w:sz w:val="20"/>
                <w:szCs w:val="20"/>
                <w:lang w:val="af-ZA"/>
              </w:rPr>
            </w:pPr>
            <w:r w:rsidRPr="00C35D59">
              <w:rPr>
                <w:rFonts w:ascii="GHEA Grapalat" w:hAnsi="GHEA Grapalat"/>
                <w:b/>
                <w:sz w:val="20"/>
                <w:szCs w:val="20"/>
                <w:lang w:val="af-ZA"/>
              </w:rPr>
              <w:t xml:space="preserve">CAMRY 2.5 </w:t>
            </w:r>
          </w:p>
          <w:p w:rsidR="00FF7B72" w:rsidRPr="00C35D59" w:rsidRDefault="00FF7B72" w:rsidP="00C54738">
            <w:pPr>
              <w:ind w:right="-897"/>
              <w:rPr>
                <w:rFonts w:ascii="GHEA Grapalat" w:hAnsi="GHEA Grapalat"/>
                <w:b/>
                <w:sz w:val="20"/>
                <w:szCs w:val="20"/>
                <w:lang w:val="af-ZA"/>
              </w:rPr>
            </w:pPr>
            <w:r w:rsidRPr="00C35D59">
              <w:rPr>
                <w:rFonts w:ascii="GHEA Grapalat" w:hAnsi="GHEA Grapalat"/>
                <w:b/>
                <w:sz w:val="20"/>
                <w:szCs w:val="20"/>
                <w:lang w:val="af-ZA"/>
              </w:rPr>
              <w:t>LCAS /</w:t>
            </w:r>
          </w:p>
        </w:tc>
        <w:tc>
          <w:tcPr>
            <w:tcW w:w="468" w:type="dxa"/>
          </w:tcPr>
          <w:p w:rsidR="00FF7B72" w:rsidRPr="00A71D81" w:rsidRDefault="00FF7B72" w:rsidP="00B87B8A">
            <w:pPr>
              <w:jc w:val="center"/>
              <w:rPr>
                <w:rFonts w:ascii="GHEA Grapalat" w:hAnsi="GHEA Grapalat"/>
                <w:sz w:val="20"/>
                <w:lang w:val="pt-BR"/>
              </w:rPr>
            </w:pPr>
          </w:p>
          <w:p w:rsidR="00FF7B72" w:rsidRPr="00A71D81" w:rsidRDefault="00FF7B72" w:rsidP="00B87B8A">
            <w:pPr>
              <w:jc w:val="center"/>
              <w:rPr>
                <w:rFonts w:ascii="GHEA Grapalat" w:hAnsi="GHEA Grapalat"/>
                <w:sz w:val="20"/>
                <w:lang w:val="pt-BR"/>
              </w:rPr>
            </w:pPr>
          </w:p>
          <w:p w:rsidR="00FF7B72" w:rsidRPr="00A71D81" w:rsidRDefault="00FF7B72" w:rsidP="00B87B8A">
            <w:pPr>
              <w:jc w:val="center"/>
              <w:rPr>
                <w:rFonts w:ascii="GHEA Grapalat" w:hAnsi="GHEA Grapalat"/>
                <w:lang w:val="pt-BR"/>
              </w:rPr>
            </w:pPr>
            <w:r w:rsidRPr="00A71D81">
              <w:rPr>
                <w:rFonts w:ascii="GHEA Grapalat" w:hAnsi="GHEA Grapalat"/>
                <w:sz w:val="20"/>
                <w:lang w:val="pt-BR"/>
              </w:rPr>
              <w:t>... %</w:t>
            </w:r>
          </w:p>
        </w:tc>
        <w:tc>
          <w:tcPr>
            <w:tcW w:w="468" w:type="dxa"/>
          </w:tcPr>
          <w:p w:rsidR="00FF7B72" w:rsidRPr="00A71D81" w:rsidRDefault="00FF7B72" w:rsidP="00B87B8A">
            <w:pPr>
              <w:jc w:val="center"/>
              <w:rPr>
                <w:rFonts w:ascii="GHEA Grapalat" w:hAnsi="GHEA Grapalat"/>
                <w:sz w:val="20"/>
                <w:lang w:val="pt-BR"/>
              </w:rPr>
            </w:pPr>
          </w:p>
          <w:p w:rsidR="00FF7B72" w:rsidRPr="00A71D81" w:rsidRDefault="00FF7B72" w:rsidP="00B87B8A">
            <w:pPr>
              <w:jc w:val="center"/>
              <w:rPr>
                <w:rFonts w:ascii="GHEA Grapalat" w:hAnsi="GHEA Grapalat"/>
                <w:sz w:val="20"/>
                <w:lang w:val="pt-BR"/>
              </w:rPr>
            </w:pPr>
          </w:p>
          <w:p w:rsidR="00FF7B72" w:rsidRPr="00A71D81" w:rsidRDefault="00FF7B72" w:rsidP="00B87B8A">
            <w:pPr>
              <w:jc w:val="center"/>
              <w:rPr>
                <w:rFonts w:ascii="GHEA Grapalat" w:hAnsi="GHEA Grapalat"/>
                <w:lang w:val="pt-BR"/>
              </w:rPr>
            </w:pPr>
            <w:r w:rsidRPr="00A71D81">
              <w:rPr>
                <w:rFonts w:ascii="GHEA Grapalat" w:hAnsi="GHEA Grapalat"/>
                <w:sz w:val="20"/>
                <w:lang w:val="pt-BR"/>
              </w:rPr>
              <w:t>... %</w:t>
            </w:r>
          </w:p>
        </w:tc>
        <w:tc>
          <w:tcPr>
            <w:tcW w:w="468" w:type="dxa"/>
          </w:tcPr>
          <w:p w:rsidR="00FF7B72" w:rsidRPr="00A71D81" w:rsidRDefault="00FF7B72" w:rsidP="00B87B8A">
            <w:pPr>
              <w:jc w:val="center"/>
              <w:rPr>
                <w:rFonts w:ascii="GHEA Grapalat" w:hAnsi="GHEA Grapalat"/>
                <w:sz w:val="20"/>
                <w:lang w:val="pt-BR"/>
              </w:rPr>
            </w:pPr>
          </w:p>
          <w:p w:rsidR="00FF7B72" w:rsidRPr="00A71D81" w:rsidRDefault="00FF7B72" w:rsidP="00B87B8A">
            <w:pPr>
              <w:jc w:val="center"/>
              <w:rPr>
                <w:rFonts w:ascii="GHEA Grapalat" w:hAnsi="GHEA Grapalat"/>
                <w:sz w:val="20"/>
                <w:lang w:val="pt-BR"/>
              </w:rPr>
            </w:pPr>
          </w:p>
          <w:p w:rsidR="00FF7B72" w:rsidRPr="00A71D81" w:rsidRDefault="00FF7B72" w:rsidP="00B87B8A">
            <w:pPr>
              <w:jc w:val="center"/>
              <w:rPr>
                <w:rFonts w:ascii="GHEA Grapalat" w:hAnsi="GHEA Grapalat" w:cs="Arial"/>
                <w:sz w:val="18"/>
                <w:szCs w:val="18"/>
                <w:lang w:val="pt-BR"/>
              </w:rPr>
            </w:pPr>
            <w:r w:rsidRPr="00A71D81">
              <w:rPr>
                <w:rFonts w:ascii="GHEA Grapalat" w:hAnsi="GHEA Grapalat"/>
                <w:sz w:val="20"/>
                <w:lang w:val="pt-BR"/>
              </w:rPr>
              <w:t>... %</w:t>
            </w:r>
          </w:p>
        </w:tc>
        <w:tc>
          <w:tcPr>
            <w:tcW w:w="468" w:type="dxa"/>
          </w:tcPr>
          <w:p w:rsidR="00FF7B72" w:rsidRPr="00A71D81" w:rsidRDefault="00FF7B72" w:rsidP="00B87B8A">
            <w:pPr>
              <w:jc w:val="center"/>
              <w:rPr>
                <w:rFonts w:ascii="GHEA Grapalat" w:hAnsi="GHEA Grapalat"/>
                <w:sz w:val="20"/>
                <w:lang w:val="pt-BR"/>
              </w:rPr>
            </w:pPr>
          </w:p>
          <w:p w:rsidR="00FF7B72" w:rsidRPr="00A71D81" w:rsidRDefault="00FF7B72" w:rsidP="00B87B8A">
            <w:pPr>
              <w:jc w:val="center"/>
              <w:rPr>
                <w:rFonts w:ascii="GHEA Grapalat" w:hAnsi="GHEA Grapalat"/>
                <w:sz w:val="20"/>
                <w:lang w:val="pt-BR"/>
              </w:rPr>
            </w:pPr>
          </w:p>
          <w:p w:rsidR="00FF7B72" w:rsidRPr="00A71D81" w:rsidRDefault="00FF7B72" w:rsidP="00B87B8A">
            <w:pPr>
              <w:jc w:val="center"/>
              <w:rPr>
                <w:rFonts w:ascii="GHEA Grapalat" w:hAnsi="GHEA Grapalat" w:cs="Arial"/>
                <w:sz w:val="18"/>
                <w:szCs w:val="18"/>
                <w:lang w:val="pt-BR"/>
              </w:rPr>
            </w:pPr>
            <w:r w:rsidRPr="00A71D81">
              <w:rPr>
                <w:rFonts w:ascii="GHEA Grapalat" w:hAnsi="GHEA Grapalat"/>
                <w:sz w:val="20"/>
                <w:lang w:val="pt-BR"/>
              </w:rPr>
              <w:t>... %</w:t>
            </w:r>
          </w:p>
        </w:tc>
        <w:tc>
          <w:tcPr>
            <w:tcW w:w="468" w:type="dxa"/>
          </w:tcPr>
          <w:p w:rsidR="00FF7B72" w:rsidRPr="00A71D81" w:rsidRDefault="00FF7B72" w:rsidP="00B87B8A">
            <w:pPr>
              <w:jc w:val="center"/>
              <w:rPr>
                <w:rFonts w:ascii="GHEA Grapalat" w:hAnsi="GHEA Grapalat"/>
                <w:sz w:val="20"/>
                <w:lang w:val="pt-BR"/>
              </w:rPr>
            </w:pPr>
          </w:p>
          <w:p w:rsidR="00FF7B72" w:rsidRPr="00A71D81" w:rsidRDefault="00FF7B72" w:rsidP="00B87B8A">
            <w:pPr>
              <w:jc w:val="center"/>
              <w:rPr>
                <w:rFonts w:ascii="GHEA Grapalat" w:hAnsi="GHEA Grapalat"/>
                <w:sz w:val="20"/>
                <w:lang w:val="pt-BR"/>
              </w:rPr>
            </w:pPr>
          </w:p>
          <w:p w:rsidR="00FF7B72" w:rsidRPr="00A71D81" w:rsidRDefault="00FF7B72" w:rsidP="00B87B8A">
            <w:pPr>
              <w:jc w:val="center"/>
              <w:rPr>
                <w:rFonts w:ascii="GHEA Grapalat" w:hAnsi="GHEA Grapalat" w:cs="Arial"/>
                <w:sz w:val="18"/>
                <w:szCs w:val="18"/>
                <w:lang w:val="pt-BR"/>
              </w:rPr>
            </w:pPr>
            <w:r w:rsidRPr="00A71D81">
              <w:rPr>
                <w:rFonts w:ascii="GHEA Grapalat" w:hAnsi="GHEA Grapalat"/>
                <w:sz w:val="20"/>
                <w:lang w:val="pt-BR"/>
              </w:rPr>
              <w:t>... %</w:t>
            </w:r>
          </w:p>
        </w:tc>
        <w:tc>
          <w:tcPr>
            <w:tcW w:w="468" w:type="dxa"/>
          </w:tcPr>
          <w:p w:rsidR="00FF7B72" w:rsidRPr="00A71D81" w:rsidRDefault="00FF7B72" w:rsidP="00B87B8A">
            <w:pPr>
              <w:jc w:val="center"/>
              <w:rPr>
                <w:rFonts w:ascii="GHEA Grapalat" w:hAnsi="GHEA Grapalat"/>
                <w:sz w:val="20"/>
                <w:lang w:val="pt-BR"/>
              </w:rPr>
            </w:pPr>
          </w:p>
          <w:p w:rsidR="00FF7B72" w:rsidRPr="00A71D81" w:rsidRDefault="00FF7B72" w:rsidP="00B87B8A">
            <w:pPr>
              <w:jc w:val="center"/>
              <w:rPr>
                <w:rFonts w:ascii="GHEA Grapalat" w:hAnsi="GHEA Grapalat"/>
                <w:sz w:val="20"/>
                <w:lang w:val="pt-BR"/>
              </w:rPr>
            </w:pPr>
          </w:p>
          <w:p w:rsidR="00FF7B72" w:rsidRPr="00A71D81" w:rsidRDefault="00FF7B72" w:rsidP="00B87B8A">
            <w:pPr>
              <w:jc w:val="center"/>
              <w:rPr>
                <w:rFonts w:ascii="GHEA Grapalat" w:hAnsi="GHEA Grapalat" w:cs="Arial"/>
                <w:sz w:val="18"/>
                <w:szCs w:val="18"/>
                <w:lang w:val="pt-BR"/>
              </w:rPr>
            </w:pPr>
            <w:r w:rsidRPr="00A71D81">
              <w:rPr>
                <w:rFonts w:ascii="GHEA Grapalat" w:hAnsi="GHEA Grapalat"/>
                <w:sz w:val="20"/>
                <w:lang w:val="pt-BR"/>
              </w:rPr>
              <w:t>... %</w:t>
            </w:r>
          </w:p>
        </w:tc>
        <w:tc>
          <w:tcPr>
            <w:tcW w:w="468" w:type="dxa"/>
          </w:tcPr>
          <w:p w:rsidR="00FF7B72" w:rsidRPr="00A71D81" w:rsidRDefault="00FF7B72" w:rsidP="00B87B8A">
            <w:pPr>
              <w:jc w:val="center"/>
              <w:rPr>
                <w:rFonts w:ascii="GHEA Grapalat" w:hAnsi="GHEA Grapalat"/>
                <w:sz w:val="20"/>
                <w:lang w:val="pt-BR"/>
              </w:rPr>
            </w:pPr>
          </w:p>
          <w:p w:rsidR="00FF7B72" w:rsidRPr="00A71D81" w:rsidRDefault="00FF7B72" w:rsidP="00B87B8A">
            <w:pPr>
              <w:jc w:val="center"/>
              <w:rPr>
                <w:rFonts w:ascii="GHEA Grapalat" w:hAnsi="GHEA Grapalat"/>
                <w:sz w:val="20"/>
                <w:lang w:val="pt-BR"/>
              </w:rPr>
            </w:pPr>
          </w:p>
          <w:p w:rsidR="00FF7B72" w:rsidRPr="00BF3CA9" w:rsidRDefault="00FF7B72" w:rsidP="00B87B8A">
            <w:pPr>
              <w:jc w:val="center"/>
              <w:rPr>
                <w:rFonts w:ascii="GHEA Grapalat" w:hAnsi="GHEA Grapalat"/>
                <w:sz w:val="20"/>
                <w:lang w:val="pt-BR"/>
              </w:rPr>
            </w:pPr>
            <w:r w:rsidRPr="00A71D81">
              <w:rPr>
                <w:rFonts w:ascii="GHEA Grapalat" w:hAnsi="GHEA Grapalat"/>
                <w:sz w:val="20"/>
                <w:lang w:val="pt-BR"/>
              </w:rPr>
              <w:t>... %</w:t>
            </w:r>
          </w:p>
        </w:tc>
        <w:tc>
          <w:tcPr>
            <w:tcW w:w="544" w:type="dxa"/>
          </w:tcPr>
          <w:p w:rsidR="00FF7B72" w:rsidRPr="00A71D81" w:rsidRDefault="00FF7B72" w:rsidP="006758A6">
            <w:pPr>
              <w:jc w:val="center"/>
              <w:rPr>
                <w:rFonts w:ascii="GHEA Grapalat" w:hAnsi="GHEA Grapalat"/>
                <w:sz w:val="20"/>
                <w:lang w:val="pt-BR"/>
              </w:rPr>
            </w:pPr>
          </w:p>
          <w:p w:rsidR="00FF7B72" w:rsidRPr="00A71D81" w:rsidRDefault="00FF7B72" w:rsidP="006758A6">
            <w:pPr>
              <w:jc w:val="center"/>
              <w:rPr>
                <w:rFonts w:ascii="GHEA Grapalat" w:hAnsi="GHEA Grapalat"/>
                <w:sz w:val="20"/>
                <w:lang w:val="pt-BR"/>
              </w:rPr>
            </w:pPr>
          </w:p>
          <w:p w:rsidR="00FF7B72" w:rsidRPr="00BF3CA9" w:rsidRDefault="00FF7B72" w:rsidP="006758A6">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rsidR="00FF7B72" w:rsidRPr="00BF3CA9" w:rsidRDefault="00FF7B72" w:rsidP="00B87B8A">
            <w:pPr>
              <w:jc w:val="center"/>
              <w:rPr>
                <w:rFonts w:ascii="GHEA Grapalat" w:hAnsi="GHEA Grapalat"/>
                <w:sz w:val="20"/>
                <w:lang w:val="pt-BR"/>
              </w:rPr>
            </w:pPr>
            <w:r w:rsidRPr="0085394B">
              <w:rPr>
                <w:rFonts w:ascii="GHEA Grapalat" w:hAnsi="GHEA Grapalat"/>
                <w:sz w:val="20"/>
                <w:lang w:val="pt-BR"/>
              </w:rPr>
              <w:t>100 %</w:t>
            </w:r>
          </w:p>
        </w:tc>
        <w:tc>
          <w:tcPr>
            <w:tcW w:w="544" w:type="dxa"/>
            <w:vAlign w:val="center"/>
          </w:tcPr>
          <w:p w:rsidR="00FF7B72" w:rsidRPr="00BF3CA9" w:rsidRDefault="00FF7B72" w:rsidP="00B87B8A">
            <w:pPr>
              <w:jc w:val="center"/>
              <w:rPr>
                <w:rFonts w:ascii="GHEA Grapalat" w:hAnsi="GHEA Grapalat"/>
                <w:sz w:val="20"/>
                <w:lang w:val="pt-BR"/>
              </w:rPr>
            </w:pPr>
            <w:r w:rsidRPr="0085394B">
              <w:rPr>
                <w:rFonts w:ascii="GHEA Grapalat" w:hAnsi="GHEA Grapalat"/>
                <w:sz w:val="20"/>
                <w:lang w:val="pt-BR"/>
              </w:rPr>
              <w:t>100 %</w:t>
            </w:r>
          </w:p>
        </w:tc>
        <w:tc>
          <w:tcPr>
            <w:tcW w:w="544" w:type="dxa"/>
            <w:vAlign w:val="center"/>
          </w:tcPr>
          <w:p w:rsidR="00FF7B72" w:rsidRPr="00BF3CA9" w:rsidRDefault="00FF7B72" w:rsidP="00B87B8A">
            <w:pPr>
              <w:jc w:val="center"/>
              <w:rPr>
                <w:rFonts w:ascii="GHEA Grapalat" w:hAnsi="GHEA Grapalat"/>
                <w:sz w:val="20"/>
                <w:lang w:val="pt-BR"/>
              </w:rPr>
            </w:pPr>
            <w:r w:rsidRPr="0085394B">
              <w:rPr>
                <w:rFonts w:ascii="GHEA Grapalat" w:hAnsi="GHEA Grapalat"/>
                <w:sz w:val="20"/>
                <w:lang w:val="pt-BR"/>
              </w:rPr>
              <w:t>100 %</w:t>
            </w:r>
          </w:p>
        </w:tc>
        <w:tc>
          <w:tcPr>
            <w:tcW w:w="544" w:type="dxa"/>
            <w:vAlign w:val="center"/>
          </w:tcPr>
          <w:p w:rsidR="00FF7B72" w:rsidRPr="00BF3CA9" w:rsidRDefault="00FF7B72" w:rsidP="00B87B8A">
            <w:pPr>
              <w:jc w:val="center"/>
              <w:rPr>
                <w:rFonts w:ascii="GHEA Grapalat" w:hAnsi="GHEA Grapalat"/>
                <w:sz w:val="20"/>
                <w:lang w:val="pt-BR"/>
              </w:rPr>
            </w:pPr>
            <w:r w:rsidRPr="0085394B">
              <w:rPr>
                <w:rFonts w:ascii="GHEA Grapalat" w:hAnsi="GHEA Grapalat"/>
                <w:sz w:val="20"/>
                <w:lang w:val="pt-BR"/>
              </w:rPr>
              <w:t>100 %</w:t>
            </w:r>
          </w:p>
        </w:tc>
        <w:tc>
          <w:tcPr>
            <w:tcW w:w="1418" w:type="dxa"/>
            <w:vAlign w:val="center"/>
          </w:tcPr>
          <w:p w:rsidR="00FF7B72" w:rsidRPr="00BF3CA9" w:rsidRDefault="00FF7B72" w:rsidP="00B87B8A">
            <w:pPr>
              <w:jc w:val="center"/>
              <w:rPr>
                <w:rFonts w:ascii="GHEA Grapalat" w:hAnsi="GHEA Grapalat"/>
                <w:sz w:val="20"/>
                <w:lang w:val="pt-BR"/>
              </w:rPr>
            </w:pPr>
            <w:r w:rsidRPr="0085394B">
              <w:rPr>
                <w:rFonts w:ascii="GHEA Grapalat" w:hAnsi="GHEA Grapalat"/>
                <w:sz w:val="20"/>
                <w:lang w:val="pt-BR"/>
              </w:rPr>
              <w:t>100 %</w:t>
            </w:r>
          </w:p>
        </w:tc>
      </w:tr>
      <w:tr w:rsidR="00631800" w:rsidRPr="00A71D81" w:rsidTr="00B87B8A">
        <w:trPr>
          <w:trHeight w:val="1538"/>
        </w:trPr>
        <w:tc>
          <w:tcPr>
            <w:tcW w:w="1647" w:type="dxa"/>
            <w:vAlign w:val="center"/>
          </w:tcPr>
          <w:p w:rsidR="00631800" w:rsidRDefault="00631800" w:rsidP="00C54738">
            <w:pPr>
              <w:jc w:val="center"/>
              <w:rPr>
                <w:rFonts w:ascii="GHEA Grapalat" w:hAnsi="GHEA Grapalat"/>
                <w:sz w:val="18"/>
              </w:rPr>
            </w:pPr>
            <w:r>
              <w:rPr>
                <w:rFonts w:ascii="GHEA Grapalat" w:hAnsi="GHEA Grapalat"/>
                <w:sz w:val="18"/>
              </w:rPr>
              <w:t>3</w:t>
            </w:r>
          </w:p>
        </w:tc>
        <w:tc>
          <w:tcPr>
            <w:tcW w:w="4829" w:type="dxa"/>
            <w:vAlign w:val="center"/>
          </w:tcPr>
          <w:p w:rsidR="00631800" w:rsidRPr="00AF79FE" w:rsidRDefault="00631800" w:rsidP="00C54738">
            <w:pPr>
              <w:jc w:val="center"/>
              <w:rPr>
                <w:rFonts w:ascii="GHEA Grapalat" w:hAnsi="GHEA Grapalat"/>
                <w:b/>
                <w:bCs/>
                <w:i/>
                <w:iCs/>
                <w:sz w:val="20"/>
                <w:szCs w:val="20"/>
                <w:lang w:val="af-ZA"/>
              </w:rPr>
            </w:pPr>
            <w:r w:rsidRPr="00AF79FE">
              <w:rPr>
                <w:rFonts w:ascii="GHEA Grapalat" w:hAnsi="GHEA Grapalat"/>
                <w:b/>
                <w:bCs/>
                <w:i/>
                <w:iCs/>
                <w:sz w:val="20"/>
                <w:szCs w:val="20"/>
                <w:lang w:val="af-ZA"/>
              </w:rPr>
              <w:t>34631140</w:t>
            </w:r>
          </w:p>
        </w:tc>
        <w:tc>
          <w:tcPr>
            <w:tcW w:w="1803" w:type="dxa"/>
            <w:vAlign w:val="center"/>
          </w:tcPr>
          <w:p w:rsidR="00631800" w:rsidRDefault="00631800" w:rsidP="00C54738">
            <w:pPr>
              <w:ind w:right="-897"/>
              <w:rPr>
                <w:rFonts w:ascii="GHEA Grapalat" w:hAnsi="GHEA Grapalat"/>
                <w:b/>
                <w:sz w:val="20"/>
                <w:szCs w:val="20"/>
                <w:lang w:val="af-ZA"/>
              </w:rPr>
            </w:pPr>
            <w:r w:rsidRPr="00C35D59">
              <w:rPr>
                <w:rFonts w:ascii="GHEA Grapalat" w:hAnsi="GHEA Grapalat"/>
                <w:b/>
                <w:sz w:val="20"/>
                <w:szCs w:val="20"/>
                <w:lang w:val="af-ZA"/>
              </w:rPr>
              <w:t>Անվադող</w:t>
            </w:r>
            <w:r>
              <w:rPr>
                <w:rFonts w:ascii="GHEA Grapalat" w:hAnsi="GHEA Grapalat"/>
                <w:b/>
                <w:sz w:val="20"/>
                <w:szCs w:val="20"/>
                <w:lang w:val="af-ZA"/>
              </w:rPr>
              <w:t xml:space="preserve"> </w:t>
            </w:r>
          </w:p>
          <w:p w:rsidR="00631800" w:rsidRDefault="00631800" w:rsidP="00C54738">
            <w:pPr>
              <w:ind w:right="-897"/>
              <w:rPr>
                <w:rFonts w:ascii="GHEA Grapalat" w:hAnsi="GHEA Grapalat"/>
                <w:b/>
                <w:sz w:val="20"/>
                <w:szCs w:val="20"/>
                <w:lang w:val="af-ZA"/>
              </w:rPr>
            </w:pPr>
            <w:r w:rsidRPr="00C35D59">
              <w:rPr>
                <w:rFonts w:ascii="GHEA Grapalat" w:hAnsi="GHEA Grapalat"/>
                <w:b/>
                <w:sz w:val="20"/>
                <w:szCs w:val="20"/>
                <w:lang w:val="af-ZA"/>
              </w:rPr>
              <w:t>245/65 R17</w:t>
            </w:r>
          </w:p>
          <w:p w:rsidR="00631800" w:rsidRDefault="00631800" w:rsidP="00C54738">
            <w:pPr>
              <w:ind w:right="-897"/>
              <w:rPr>
                <w:rFonts w:ascii="GHEA Grapalat" w:hAnsi="GHEA Grapalat"/>
                <w:b/>
                <w:sz w:val="20"/>
                <w:szCs w:val="20"/>
                <w:lang w:val="af-ZA"/>
              </w:rPr>
            </w:pPr>
            <w:r>
              <w:rPr>
                <w:rFonts w:ascii="GHEA Grapalat" w:hAnsi="GHEA Grapalat"/>
                <w:b/>
                <w:sz w:val="20"/>
                <w:szCs w:val="20"/>
                <w:lang w:val="af-ZA"/>
              </w:rPr>
              <w:t xml:space="preserve"> </w:t>
            </w:r>
            <w:r w:rsidRPr="00C35D59">
              <w:rPr>
                <w:rFonts w:ascii="GHEA Grapalat" w:hAnsi="GHEA Grapalat"/>
                <w:b/>
                <w:sz w:val="20"/>
                <w:szCs w:val="20"/>
                <w:lang w:val="af-ZA"/>
              </w:rPr>
              <w:t>/ CHEVROLET</w:t>
            </w:r>
          </w:p>
          <w:p w:rsidR="00631800" w:rsidRPr="00C35D59" w:rsidRDefault="00631800" w:rsidP="00C54738">
            <w:pPr>
              <w:ind w:right="-897"/>
              <w:rPr>
                <w:rFonts w:ascii="GHEA Grapalat" w:hAnsi="GHEA Grapalat"/>
                <w:b/>
                <w:sz w:val="20"/>
                <w:szCs w:val="20"/>
                <w:lang w:val="af-ZA"/>
              </w:rPr>
            </w:pPr>
            <w:r w:rsidRPr="00C35D59">
              <w:rPr>
                <w:rFonts w:ascii="GHEA Grapalat" w:hAnsi="GHEA Grapalat"/>
                <w:b/>
                <w:sz w:val="20"/>
                <w:szCs w:val="20"/>
                <w:lang w:val="af-ZA"/>
              </w:rPr>
              <w:t xml:space="preserve"> </w:t>
            </w:r>
            <w:r>
              <w:rPr>
                <w:rFonts w:ascii="GHEA Grapalat" w:hAnsi="GHEA Grapalat"/>
                <w:b/>
                <w:sz w:val="20"/>
                <w:szCs w:val="20"/>
                <w:lang w:val="af-ZA"/>
              </w:rPr>
              <w:t xml:space="preserve"> </w:t>
            </w:r>
            <w:r w:rsidRPr="00C35D59">
              <w:rPr>
                <w:rFonts w:ascii="GHEA Grapalat" w:hAnsi="GHEA Grapalat"/>
                <w:b/>
                <w:sz w:val="20"/>
                <w:szCs w:val="20"/>
                <w:lang w:val="af-ZA"/>
              </w:rPr>
              <w:t>TRAILBLAZER/</w:t>
            </w:r>
          </w:p>
        </w:tc>
        <w:tc>
          <w:tcPr>
            <w:tcW w:w="468" w:type="dxa"/>
          </w:tcPr>
          <w:p w:rsidR="00631800" w:rsidRPr="00A71D81" w:rsidRDefault="00631800" w:rsidP="00C54738">
            <w:pPr>
              <w:jc w:val="center"/>
              <w:rPr>
                <w:rFonts w:ascii="GHEA Grapalat" w:hAnsi="GHEA Grapalat"/>
                <w:sz w:val="20"/>
                <w:lang w:val="pt-BR"/>
              </w:rPr>
            </w:pPr>
          </w:p>
          <w:p w:rsidR="00631800" w:rsidRPr="00A71D81" w:rsidRDefault="00631800" w:rsidP="00C54738">
            <w:pPr>
              <w:jc w:val="center"/>
              <w:rPr>
                <w:rFonts w:ascii="GHEA Grapalat" w:hAnsi="GHEA Grapalat"/>
                <w:sz w:val="20"/>
                <w:lang w:val="pt-BR"/>
              </w:rPr>
            </w:pPr>
          </w:p>
          <w:p w:rsidR="00631800" w:rsidRPr="00A71D81" w:rsidRDefault="00631800" w:rsidP="00C54738">
            <w:pPr>
              <w:jc w:val="center"/>
              <w:rPr>
                <w:rFonts w:ascii="GHEA Grapalat" w:hAnsi="GHEA Grapalat"/>
                <w:lang w:val="pt-BR"/>
              </w:rPr>
            </w:pPr>
            <w:r w:rsidRPr="00A71D81">
              <w:rPr>
                <w:rFonts w:ascii="GHEA Grapalat" w:hAnsi="GHEA Grapalat"/>
                <w:sz w:val="20"/>
                <w:lang w:val="pt-BR"/>
              </w:rPr>
              <w:t>... %</w:t>
            </w:r>
          </w:p>
        </w:tc>
        <w:tc>
          <w:tcPr>
            <w:tcW w:w="468" w:type="dxa"/>
          </w:tcPr>
          <w:p w:rsidR="00631800" w:rsidRPr="00A71D81" w:rsidRDefault="00631800" w:rsidP="00C54738">
            <w:pPr>
              <w:jc w:val="center"/>
              <w:rPr>
                <w:rFonts w:ascii="GHEA Grapalat" w:hAnsi="GHEA Grapalat"/>
                <w:sz w:val="20"/>
                <w:lang w:val="pt-BR"/>
              </w:rPr>
            </w:pPr>
          </w:p>
          <w:p w:rsidR="00631800" w:rsidRPr="00A71D81" w:rsidRDefault="00631800" w:rsidP="00C54738">
            <w:pPr>
              <w:jc w:val="center"/>
              <w:rPr>
                <w:rFonts w:ascii="GHEA Grapalat" w:hAnsi="GHEA Grapalat"/>
                <w:sz w:val="20"/>
                <w:lang w:val="pt-BR"/>
              </w:rPr>
            </w:pPr>
          </w:p>
          <w:p w:rsidR="00631800" w:rsidRPr="00A71D81" w:rsidRDefault="00631800" w:rsidP="00C54738">
            <w:pPr>
              <w:jc w:val="center"/>
              <w:rPr>
                <w:rFonts w:ascii="GHEA Grapalat" w:hAnsi="GHEA Grapalat"/>
                <w:lang w:val="pt-BR"/>
              </w:rPr>
            </w:pPr>
            <w:r w:rsidRPr="00A71D81">
              <w:rPr>
                <w:rFonts w:ascii="GHEA Grapalat" w:hAnsi="GHEA Grapalat"/>
                <w:sz w:val="20"/>
                <w:lang w:val="pt-BR"/>
              </w:rPr>
              <w:t>... %</w:t>
            </w:r>
          </w:p>
        </w:tc>
        <w:tc>
          <w:tcPr>
            <w:tcW w:w="468" w:type="dxa"/>
          </w:tcPr>
          <w:p w:rsidR="00631800" w:rsidRPr="00A71D81" w:rsidRDefault="00631800" w:rsidP="00C54738">
            <w:pPr>
              <w:jc w:val="center"/>
              <w:rPr>
                <w:rFonts w:ascii="GHEA Grapalat" w:hAnsi="GHEA Grapalat"/>
                <w:sz w:val="20"/>
                <w:lang w:val="pt-BR"/>
              </w:rPr>
            </w:pPr>
          </w:p>
          <w:p w:rsidR="00631800" w:rsidRPr="00A71D81" w:rsidRDefault="00631800" w:rsidP="00C54738">
            <w:pPr>
              <w:jc w:val="center"/>
              <w:rPr>
                <w:rFonts w:ascii="GHEA Grapalat" w:hAnsi="GHEA Grapalat"/>
                <w:sz w:val="20"/>
                <w:lang w:val="pt-BR"/>
              </w:rPr>
            </w:pPr>
          </w:p>
          <w:p w:rsidR="00631800" w:rsidRPr="00A71D81" w:rsidRDefault="00631800" w:rsidP="00C54738">
            <w:pPr>
              <w:jc w:val="center"/>
              <w:rPr>
                <w:rFonts w:ascii="GHEA Grapalat" w:hAnsi="GHEA Grapalat" w:cs="Arial"/>
                <w:sz w:val="18"/>
                <w:szCs w:val="18"/>
                <w:lang w:val="pt-BR"/>
              </w:rPr>
            </w:pPr>
            <w:r w:rsidRPr="00A71D81">
              <w:rPr>
                <w:rFonts w:ascii="GHEA Grapalat" w:hAnsi="GHEA Grapalat"/>
                <w:sz w:val="20"/>
                <w:lang w:val="pt-BR"/>
              </w:rPr>
              <w:t>... %</w:t>
            </w:r>
          </w:p>
        </w:tc>
        <w:tc>
          <w:tcPr>
            <w:tcW w:w="468" w:type="dxa"/>
          </w:tcPr>
          <w:p w:rsidR="00631800" w:rsidRPr="00A71D81" w:rsidRDefault="00631800" w:rsidP="00C54738">
            <w:pPr>
              <w:jc w:val="center"/>
              <w:rPr>
                <w:rFonts w:ascii="GHEA Grapalat" w:hAnsi="GHEA Grapalat"/>
                <w:sz w:val="20"/>
                <w:lang w:val="pt-BR"/>
              </w:rPr>
            </w:pPr>
          </w:p>
          <w:p w:rsidR="00631800" w:rsidRPr="00A71D81" w:rsidRDefault="00631800" w:rsidP="00C54738">
            <w:pPr>
              <w:jc w:val="center"/>
              <w:rPr>
                <w:rFonts w:ascii="GHEA Grapalat" w:hAnsi="GHEA Grapalat"/>
                <w:sz w:val="20"/>
                <w:lang w:val="pt-BR"/>
              </w:rPr>
            </w:pPr>
          </w:p>
          <w:p w:rsidR="00631800" w:rsidRPr="00A71D81" w:rsidRDefault="00631800" w:rsidP="00C54738">
            <w:pPr>
              <w:jc w:val="center"/>
              <w:rPr>
                <w:rFonts w:ascii="GHEA Grapalat" w:hAnsi="GHEA Grapalat" w:cs="Arial"/>
                <w:sz w:val="18"/>
                <w:szCs w:val="18"/>
                <w:lang w:val="pt-BR"/>
              </w:rPr>
            </w:pPr>
            <w:r w:rsidRPr="00A71D81">
              <w:rPr>
                <w:rFonts w:ascii="GHEA Grapalat" w:hAnsi="GHEA Grapalat"/>
                <w:sz w:val="20"/>
                <w:lang w:val="pt-BR"/>
              </w:rPr>
              <w:t>... %</w:t>
            </w:r>
          </w:p>
        </w:tc>
        <w:tc>
          <w:tcPr>
            <w:tcW w:w="468" w:type="dxa"/>
          </w:tcPr>
          <w:p w:rsidR="00631800" w:rsidRPr="00A71D81" w:rsidRDefault="00631800" w:rsidP="00C54738">
            <w:pPr>
              <w:jc w:val="center"/>
              <w:rPr>
                <w:rFonts w:ascii="GHEA Grapalat" w:hAnsi="GHEA Grapalat"/>
                <w:sz w:val="20"/>
                <w:lang w:val="pt-BR"/>
              </w:rPr>
            </w:pPr>
          </w:p>
          <w:p w:rsidR="00631800" w:rsidRPr="00A71D81" w:rsidRDefault="00631800" w:rsidP="00C54738">
            <w:pPr>
              <w:jc w:val="center"/>
              <w:rPr>
                <w:rFonts w:ascii="GHEA Grapalat" w:hAnsi="GHEA Grapalat"/>
                <w:sz w:val="20"/>
                <w:lang w:val="pt-BR"/>
              </w:rPr>
            </w:pPr>
          </w:p>
          <w:p w:rsidR="00631800" w:rsidRPr="00A71D81" w:rsidRDefault="00631800" w:rsidP="00C54738">
            <w:pPr>
              <w:jc w:val="center"/>
              <w:rPr>
                <w:rFonts w:ascii="GHEA Grapalat" w:hAnsi="GHEA Grapalat" w:cs="Arial"/>
                <w:sz w:val="18"/>
                <w:szCs w:val="18"/>
                <w:lang w:val="pt-BR"/>
              </w:rPr>
            </w:pPr>
            <w:r w:rsidRPr="00A71D81">
              <w:rPr>
                <w:rFonts w:ascii="GHEA Grapalat" w:hAnsi="GHEA Grapalat"/>
                <w:sz w:val="20"/>
                <w:lang w:val="pt-BR"/>
              </w:rPr>
              <w:t>... %</w:t>
            </w:r>
          </w:p>
        </w:tc>
        <w:tc>
          <w:tcPr>
            <w:tcW w:w="468" w:type="dxa"/>
          </w:tcPr>
          <w:p w:rsidR="00631800" w:rsidRPr="00A71D81" w:rsidRDefault="00631800" w:rsidP="00C54738">
            <w:pPr>
              <w:jc w:val="center"/>
              <w:rPr>
                <w:rFonts w:ascii="GHEA Grapalat" w:hAnsi="GHEA Grapalat"/>
                <w:sz w:val="20"/>
                <w:lang w:val="pt-BR"/>
              </w:rPr>
            </w:pPr>
          </w:p>
          <w:p w:rsidR="00631800" w:rsidRPr="00A71D81" w:rsidRDefault="00631800" w:rsidP="00C54738">
            <w:pPr>
              <w:jc w:val="center"/>
              <w:rPr>
                <w:rFonts w:ascii="GHEA Grapalat" w:hAnsi="GHEA Grapalat"/>
                <w:sz w:val="20"/>
                <w:lang w:val="pt-BR"/>
              </w:rPr>
            </w:pPr>
          </w:p>
          <w:p w:rsidR="00631800" w:rsidRPr="00A71D81" w:rsidRDefault="00631800" w:rsidP="00C54738">
            <w:pPr>
              <w:jc w:val="center"/>
              <w:rPr>
                <w:rFonts w:ascii="GHEA Grapalat" w:hAnsi="GHEA Grapalat" w:cs="Arial"/>
                <w:sz w:val="18"/>
                <w:szCs w:val="18"/>
                <w:lang w:val="pt-BR"/>
              </w:rPr>
            </w:pPr>
            <w:r w:rsidRPr="00A71D81">
              <w:rPr>
                <w:rFonts w:ascii="GHEA Grapalat" w:hAnsi="GHEA Grapalat"/>
                <w:sz w:val="20"/>
                <w:lang w:val="pt-BR"/>
              </w:rPr>
              <w:t>... %</w:t>
            </w:r>
          </w:p>
        </w:tc>
        <w:tc>
          <w:tcPr>
            <w:tcW w:w="468" w:type="dxa"/>
          </w:tcPr>
          <w:p w:rsidR="00631800" w:rsidRPr="00A71D81" w:rsidRDefault="00631800" w:rsidP="00C54738">
            <w:pPr>
              <w:jc w:val="center"/>
              <w:rPr>
                <w:rFonts w:ascii="GHEA Grapalat" w:hAnsi="GHEA Grapalat"/>
                <w:sz w:val="20"/>
                <w:lang w:val="pt-BR"/>
              </w:rPr>
            </w:pPr>
          </w:p>
          <w:p w:rsidR="00631800" w:rsidRPr="00A71D81" w:rsidRDefault="00631800" w:rsidP="00C54738">
            <w:pPr>
              <w:jc w:val="center"/>
              <w:rPr>
                <w:rFonts w:ascii="GHEA Grapalat" w:hAnsi="GHEA Grapalat"/>
                <w:sz w:val="20"/>
                <w:lang w:val="pt-BR"/>
              </w:rPr>
            </w:pPr>
          </w:p>
          <w:p w:rsidR="00631800" w:rsidRPr="00BF3CA9" w:rsidRDefault="00631800" w:rsidP="00C54738">
            <w:pPr>
              <w:jc w:val="center"/>
              <w:rPr>
                <w:rFonts w:ascii="GHEA Grapalat" w:hAnsi="GHEA Grapalat"/>
                <w:sz w:val="20"/>
                <w:lang w:val="pt-BR"/>
              </w:rPr>
            </w:pPr>
            <w:r w:rsidRPr="00A71D81">
              <w:rPr>
                <w:rFonts w:ascii="GHEA Grapalat" w:hAnsi="GHEA Grapalat"/>
                <w:sz w:val="20"/>
                <w:lang w:val="pt-BR"/>
              </w:rPr>
              <w:t>... %</w:t>
            </w:r>
          </w:p>
        </w:tc>
        <w:tc>
          <w:tcPr>
            <w:tcW w:w="544" w:type="dxa"/>
          </w:tcPr>
          <w:p w:rsidR="00631800" w:rsidRPr="00A71D81" w:rsidRDefault="00631800" w:rsidP="00C54738">
            <w:pPr>
              <w:jc w:val="center"/>
              <w:rPr>
                <w:rFonts w:ascii="GHEA Grapalat" w:hAnsi="GHEA Grapalat"/>
                <w:sz w:val="20"/>
                <w:lang w:val="pt-BR"/>
              </w:rPr>
            </w:pPr>
          </w:p>
          <w:p w:rsidR="00631800" w:rsidRPr="00A71D81" w:rsidRDefault="00631800" w:rsidP="00C54738">
            <w:pPr>
              <w:jc w:val="center"/>
              <w:rPr>
                <w:rFonts w:ascii="GHEA Grapalat" w:hAnsi="GHEA Grapalat"/>
                <w:sz w:val="20"/>
                <w:lang w:val="pt-BR"/>
              </w:rPr>
            </w:pPr>
          </w:p>
          <w:p w:rsidR="00631800" w:rsidRPr="00BF3CA9" w:rsidRDefault="00631800" w:rsidP="00C54738">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rsidR="00631800" w:rsidRPr="00BF3CA9" w:rsidRDefault="00631800" w:rsidP="00C54738">
            <w:pPr>
              <w:jc w:val="center"/>
              <w:rPr>
                <w:rFonts w:ascii="GHEA Grapalat" w:hAnsi="GHEA Grapalat"/>
                <w:sz w:val="20"/>
                <w:lang w:val="pt-BR"/>
              </w:rPr>
            </w:pPr>
            <w:r w:rsidRPr="0085394B">
              <w:rPr>
                <w:rFonts w:ascii="GHEA Grapalat" w:hAnsi="GHEA Grapalat"/>
                <w:sz w:val="20"/>
                <w:lang w:val="pt-BR"/>
              </w:rPr>
              <w:t>100 %</w:t>
            </w:r>
          </w:p>
        </w:tc>
        <w:tc>
          <w:tcPr>
            <w:tcW w:w="544" w:type="dxa"/>
            <w:vAlign w:val="center"/>
          </w:tcPr>
          <w:p w:rsidR="00631800" w:rsidRPr="00BF3CA9" w:rsidRDefault="00631800" w:rsidP="00C54738">
            <w:pPr>
              <w:jc w:val="center"/>
              <w:rPr>
                <w:rFonts w:ascii="GHEA Grapalat" w:hAnsi="GHEA Grapalat"/>
                <w:sz w:val="20"/>
                <w:lang w:val="pt-BR"/>
              </w:rPr>
            </w:pPr>
            <w:r w:rsidRPr="0085394B">
              <w:rPr>
                <w:rFonts w:ascii="GHEA Grapalat" w:hAnsi="GHEA Grapalat"/>
                <w:sz w:val="20"/>
                <w:lang w:val="pt-BR"/>
              </w:rPr>
              <w:t>100 %</w:t>
            </w:r>
          </w:p>
        </w:tc>
        <w:tc>
          <w:tcPr>
            <w:tcW w:w="544" w:type="dxa"/>
            <w:vAlign w:val="center"/>
          </w:tcPr>
          <w:p w:rsidR="00631800" w:rsidRPr="00BF3CA9" w:rsidRDefault="00631800" w:rsidP="00C54738">
            <w:pPr>
              <w:jc w:val="center"/>
              <w:rPr>
                <w:rFonts w:ascii="GHEA Grapalat" w:hAnsi="GHEA Grapalat"/>
                <w:sz w:val="20"/>
                <w:lang w:val="pt-BR"/>
              </w:rPr>
            </w:pPr>
            <w:r w:rsidRPr="0085394B">
              <w:rPr>
                <w:rFonts w:ascii="GHEA Grapalat" w:hAnsi="GHEA Grapalat"/>
                <w:sz w:val="20"/>
                <w:lang w:val="pt-BR"/>
              </w:rPr>
              <w:t>100 %</w:t>
            </w:r>
          </w:p>
        </w:tc>
        <w:tc>
          <w:tcPr>
            <w:tcW w:w="544" w:type="dxa"/>
            <w:vAlign w:val="center"/>
          </w:tcPr>
          <w:p w:rsidR="00631800" w:rsidRPr="00BF3CA9" w:rsidRDefault="00631800" w:rsidP="00C54738">
            <w:pPr>
              <w:jc w:val="center"/>
              <w:rPr>
                <w:rFonts w:ascii="GHEA Grapalat" w:hAnsi="GHEA Grapalat"/>
                <w:sz w:val="20"/>
                <w:lang w:val="pt-BR"/>
              </w:rPr>
            </w:pPr>
            <w:r w:rsidRPr="0085394B">
              <w:rPr>
                <w:rFonts w:ascii="GHEA Grapalat" w:hAnsi="GHEA Grapalat"/>
                <w:sz w:val="20"/>
                <w:lang w:val="pt-BR"/>
              </w:rPr>
              <w:t>100 %</w:t>
            </w:r>
          </w:p>
        </w:tc>
        <w:tc>
          <w:tcPr>
            <w:tcW w:w="1418" w:type="dxa"/>
            <w:vAlign w:val="center"/>
          </w:tcPr>
          <w:p w:rsidR="00631800" w:rsidRPr="00BF3CA9" w:rsidRDefault="00631800" w:rsidP="00C54738">
            <w:pPr>
              <w:jc w:val="center"/>
              <w:rPr>
                <w:rFonts w:ascii="GHEA Grapalat" w:hAnsi="GHEA Grapalat"/>
                <w:sz w:val="20"/>
                <w:lang w:val="pt-BR"/>
              </w:rPr>
            </w:pPr>
            <w:r w:rsidRPr="0085394B">
              <w:rPr>
                <w:rFonts w:ascii="GHEA Grapalat" w:hAnsi="GHEA Grapalat"/>
                <w:sz w:val="20"/>
                <w:lang w:val="pt-BR"/>
              </w:rPr>
              <w:t>100 %</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lastRenderedPageBreak/>
        <w:t xml:space="preserve">* </w:t>
      </w:r>
      <w:r w:rsidRPr="00A71D81">
        <w:rPr>
          <w:rFonts w:ascii="GHEA Grapalat" w:hAnsi="GHEA Grapalat" w:cs="Sylfaen"/>
          <w:i/>
          <w:sz w:val="18"/>
          <w:szCs w:val="18"/>
          <w:lang w:val="pt-BR"/>
        </w:rPr>
        <w:t>Վճարմանենթակագումարներըներկայացվում են աճողականկարգով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Default="00071D1C" w:rsidP="00EF3662">
      <w:pPr>
        <w:rPr>
          <w:rFonts w:ascii="GHEA Grapalat" w:hAnsi="GHEA Grapalat" w:cs="Sylfaen"/>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bookmarkStart w:id="13" w:name="_GoBack"/>
      <w:bookmarkEnd w:id="13"/>
    </w:p>
    <w:p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BF3CA9" w:rsidRDefault="00BF3CA9" w:rsidP="00BF3CA9">
            <w:pPr>
              <w:jc w:val="center"/>
              <w:rPr>
                <w:rFonts w:ascii="GHEA Grapalat" w:hAnsi="GHEA Grapalat" w:cs="Sylfaen"/>
                <w:b/>
                <w:sz w:val="18"/>
                <w:szCs w:val="18"/>
                <w:lang w:val="pt-BR"/>
              </w:rPr>
            </w:pPr>
            <w:r w:rsidRPr="00A33016">
              <w:rPr>
                <w:rFonts w:ascii="GHEA Grapalat" w:hAnsi="GHEA Grapalat" w:cs="Sylfaen"/>
                <w:b/>
                <w:sz w:val="20"/>
                <w:szCs w:val="20"/>
                <w:lang w:val="hy-AM"/>
              </w:rPr>
              <w:t>«Երևանի Էլեկտրատրանսպորտ»</w:t>
            </w:r>
            <w:r w:rsidRPr="00A33016">
              <w:rPr>
                <w:rFonts w:ascii="GHEA Grapalat" w:hAnsi="GHEA Grapalat" w:cs="Sylfaen"/>
                <w:b/>
                <w:sz w:val="18"/>
                <w:szCs w:val="18"/>
                <w:lang w:val="pt-BR"/>
              </w:rPr>
              <w:t xml:space="preserve">  ՓԲԸ</w:t>
            </w:r>
          </w:p>
          <w:p w:rsidR="00BF3CA9" w:rsidRPr="0066055E" w:rsidRDefault="00BF3CA9" w:rsidP="00BF3CA9">
            <w:pPr>
              <w:jc w:val="center"/>
              <w:rPr>
                <w:rFonts w:ascii="GHEA Grapalat" w:hAnsi="GHEA Grapalat" w:cs="Sylfaen"/>
                <w:sz w:val="18"/>
                <w:szCs w:val="18"/>
                <w:lang w:val="pt-BR"/>
              </w:rPr>
            </w:pPr>
            <w:r w:rsidRPr="000823AE">
              <w:rPr>
                <w:rFonts w:ascii="GHEA Grapalat" w:hAnsi="GHEA Grapalat" w:cs="Sylfaen"/>
                <w:sz w:val="18"/>
                <w:szCs w:val="18"/>
                <w:lang w:val="pt-BR"/>
              </w:rPr>
              <w:t>ք</w:t>
            </w:r>
            <w:r>
              <w:rPr>
                <w:rFonts w:ascii="GHEA Grapalat" w:hAnsi="GHEA Grapalat" w:cs="Sylfaen"/>
                <w:sz w:val="18"/>
                <w:szCs w:val="18"/>
                <w:lang w:val="pt-BR"/>
              </w:rPr>
              <w:t xml:space="preserve">.Երևան, </w:t>
            </w:r>
            <w:r w:rsidRPr="00616DB5">
              <w:rPr>
                <w:rFonts w:ascii="GHEA Grapalat" w:hAnsi="GHEA Grapalat" w:cs="Sylfaen"/>
                <w:sz w:val="20"/>
                <w:szCs w:val="20"/>
                <w:lang w:val="hy-AM"/>
              </w:rPr>
              <w:t>Բագրատունյացփող</w:t>
            </w:r>
            <w:r w:rsidRPr="00182D04">
              <w:rPr>
                <w:rFonts w:ascii="GHEA Grapalat" w:hAnsi="GHEA Grapalat" w:cs="Sylfaen"/>
                <w:sz w:val="20"/>
                <w:szCs w:val="20"/>
                <w:lang w:val="pt-BR"/>
              </w:rPr>
              <w:t xml:space="preserve">., 44 </w:t>
            </w:r>
            <w:r w:rsidRPr="00616DB5">
              <w:rPr>
                <w:rFonts w:ascii="GHEA Grapalat" w:hAnsi="GHEA Grapalat" w:cs="Sylfaen"/>
                <w:sz w:val="20"/>
                <w:szCs w:val="20"/>
                <w:lang w:val="hy-AM"/>
              </w:rPr>
              <w:t>շենք</w:t>
            </w:r>
          </w:p>
          <w:p w:rsidR="00BF3CA9" w:rsidRPr="003825F6" w:rsidRDefault="00BF3CA9" w:rsidP="00BF3CA9">
            <w:pPr>
              <w:jc w:val="center"/>
              <w:rPr>
                <w:rFonts w:ascii="GHEA Grapalat" w:hAnsi="GHEA Grapalat" w:cs="Sylfaen"/>
                <w:sz w:val="20"/>
                <w:szCs w:val="20"/>
                <w:lang w:val="pt-BR"/>
              </w:rPr>
            </w:pPr>
            <w:r w:rsidRPr="00E62A1F">
              <w:rPr>
                <w:rFonts w:ascii="GHEA Grapalat" w:hAnsi="GHEA Grapalat" w:cs="Sylfaen"/>
                <w:sz w:val="20"/>
                <w:szCs w:val="20"/>
              </w:rPr>
              <w:t>Արդշինբանկ</w:t>
            </w:r>
          </w:p>
          <w:p w:rsidR="00BF3CA9" w:rsidRDefault="00BF3CA9" w:rsidP="00BF3CA9">
            <w:pPr>
              <w:jc w:val="center"/>
              <w:rPr>
                <w:rFonts w:ascii="GHEA Grapalat" w:hAnsi="GHEA Grapalat" w:cs="Sylfaen"/>
                <w:sz w:val="20"/>
                <w:szCs w:val="20"/>
                <w:lang w:val="pt-BR"/>
              </w:rPr>
            </w:pPr>
            <w:r>
              <w:rPr>
                <w:rFonts w:ascii="GHEA Grapalat" w:hAnsi="GHEA Grapalat"/>
                <w:b/>
                <w:sz w:val="18"/>
                <w:szCs w:val="18"/>
                <w:lang w:val="ru-RU"/>
              </w:rPr>
              <w:t>ՀՀ</w:t>
            </w:r>
            <w:r w:rsidRPr="003825F6">
              <w:rPr>
                <w:rFonts w:ascii="GHEA Grapalat" w:hAnsi="GHEA Grapalat" w:cs="Sylfaen"/>
                <w:sz w:val="20"/>
                <w:szCs w:val="20"/>
                <w:lang w:val="pt-BR"/>
              </w:rPr>
              <w:t>247240009594</w:t>
            </w:r>
          </w:p>
          <w:p w:rsidR="00BF3CA9" w:rsidRDefault="00BF3CA9" w:rsidP="00BF3CA9">
            <w:pPr>
              <w:jc w:val="center"/>
              <w:rPr>
                <w:rFonts w:ascii="GHEA Grapalat" w:hAnsi="GHEA Grapalat" w:cs="Sylfaen"/>
                <w:sz w:val="20"/>
                <w:szCs w:val="20"/>
                <w:lang w:val="pt-BR"/>
              </w:rPr>
            </w:pPr>
            <w:r>
              <w:rPr>
                <w:rFonts w:ascii="GHEA Grapalat" w:hAnsi="GHEA Grapalat" w:cs="Sylfaen"/>
                <w:sz w:val="20"/>
                <w:szCs w:val="20"/>
                <w:lang w:val="ru-RU"/>
              </w:rPr>
              <w:t>ՀՎՀՀ</w:t>
            </w:r>
            <w:r w:rsidRPr="003825F6">
              <w:rPr>
                <w:rFonts w:ascii="GHEA Grapalat" w:hAnsi="GHEA Grapalat" w:cs="Sylfaen"/>
                <w:sz w:val="20"/>
                <w:szCs w:val="20"/>
                <w:lang w:val="pt-BR"/>
              </w:rPr>
              <w:t>02234505</w:t>
            </w:r>
          </w:p>
          <w:p w:rsidR="00BF3CA9" w:rsidRPr="00FB30F7" w:rsidRDefault="00BF3CA9" w:rsidP="00BF3CA9">
            <w:pPr>
              <w:jc w:val="center"/>
              <w:rPr>
                <w:rFonts w:ascii="GHEA Grapalat" w:hAnsi="GHEA Grapalat" w:cs="Sylfaen"/>
                <w:sz w:val="18"/>
                <w:szCs w:val="18"/>
                <w:lang w:val="pt-BR"/>
              </w:rPr>
            </w:pPr>
            <w:r w:rsidRPr="00FB30F7">
              <w:rPr>
                <w:rFonts w:ascii="GHEA Grapalat" w:hAnsi="GHEA Grapalat" w:cs="Sylfaen"/>
                <w:sz w:val="20"/>
                <w:szCs w:val="20"/>
                <w:lang w:val="hy-AM"/>
              </w:rPr>
              <w:t>«Երևանի Էլեկտրատրանսպորտ»</w:t>
            </w:r>
            <w:r w:rsidRPr="00FB30F7">
              <w:rPr>
                <w:rFonts w:ascii="GHEA Grapalat" w:hAnsi="GHEA Grapalat" w:cs="Sylfaen"/>
                <w:sz w:val="18"/>
                <w:szCs w:val="18"/>
                <w:lang w:val="pt-BR"/>
              </w:rPr>
              <w:t xml:space="preserve">  ՓԲԸ-</w:t>
            </w:r>
            <w:r w:rsidRPr="00FB30F7">
              <w:rPr>
                <w:rFonts w:ascii="GHEA Grapalat" w:hAnsi="GHEA Grapalat" w:cs="Sylfaen"/>
                <w:sz w:val="18"/>
                <w:szCs w:val="18"/>
                <w:lang w:val="ru-RU"/>
              </w:rPr>
              <w:t>ի</w:t>
            </w:r>
          </w:p>
          <w:p w:rsidR="00BF3CA9" w:rsidRPr="00FB30F7" w:rsidRDefault="00BF3CA9" w:rsidP="00BF3CA9">
            <w:pPr>
              <w:jc w:val="center"/>
              <w:rPr>
                <w:rFonts w:ascii="GHEA Grapalat" w:hAnsi="GHEA Grapalat" w:cs="Sylfaen"/>
                <w:sz w:val="18"/>
                <w:szCs w:val="18"/>
                <w:lang w:val="pt-BR"/>
              </w:rPr>
            </w:pPr>
            <w:r w:rsidRPr="00FB30F7">
              <w:rPr>
                <w:rFonts w:ascii="GHEA Grapalat" w:hAnsi="GHEA Grapalat" w:cs="Sylfaen"/>
                <w:sz w:val="18"/>
                <w:szCs w:val="18"/>
                <w:lang w:val="ru-RU"/>
              </w:rPr>
              <w:t>Տնօրեն</w:t>
            </w:r>
          </w:p>
          <w:p w:rsidR="00BF3CA9" w:rsidRPr="00616DB5" w:rsidRDefault="00BF3CA9" w:rsidP="00BF3CA9">
            <w:pPr>
              <w:jc w:val="center"/>
              <w:rPr>
                <w:rFonts w:ascii="GHEA Grapalat" w:hAnsi="GHEA Grapalat" w:cs="Sylfaen"/>
                <w:b/>
                <w:sz w:val="18"/>
                <w:szCs w:val="18"/>
                <w:lang w:val="pt-BR"/>
              </w:rPr>
            </w:pPr>
            <w:r>
              <w:rPr>
                <w:rFonts w:ascii="GHEA Grapalat" w:hAnsi="GHEA Grapalat" w:cs="Sylfaen"/>
                <w:b/>
                <w:sz w:val="18"/>
                <w:szCs w:val="18"/>
                <w:lang w:val="ru-RU"/>
              </w:rPr>
              <w:t>Հ</w:t>
            </w:r>
            <w:r w:rsidRPr="00616DB5">
              <w:rPr>
                <w:rFonts w:ascii="GHEA Grapalat" w:hAnsi="GHEA Grapalat" w:cs="Sylfaen"/>
                <w:b/>
                <w:sz w:val="18"/>
                <w:szCs w:val="18"/>
                <w:lang w:val="pt-BR"/>
              </w:rPr>
              <w:t>.</w:t>
            </w:r>
            <w:r>
              <w:rPr>
                <w:rFonts w:ascii="GHEA Grapalat" w:hAnsi="GHEA Grapalat" w:cs="Sylfaen"/>
                <w:b/>
                <w:sz w:val="18"/>
                <w:szCs w:val="18"/>
                <w:lang w:val="ru-RU"/>
              </w:rPr>
              <w:t>Երեմյան</w:t>
            </w:r>
          </w:p>
          <w:p w:rsidR="00071D1C" w:rsidRPr="00F601F6" w:rsidRDefault="00071D1C" w:rsidP="00EF3662">
            <w:pPr>
              <w:rPr>
                <w:rFonts w:ascii="GHEA Grapalat" w:hAnsi="GHEA Grapalat"/>
                <w:sz w:val="22"/>
                <w:szCs w:val="22"/>
                <w:lang w:val="pt-BR"/>
              </w:rPr>
            </w:pPr>
          </w:p>
          <w:p w:rsidR="00071D1C" w:rsidRPr="00F601F6" w:rsidRDefault="00071D1C" w:rsidP="00EF3662">
            <w:pPr>
              <w:rPr>
                <w:rFonts w:ascii="GHEA Grapalat" w:hAnsi="GHEA Grapalat"/>
                <w:lang w:val="pt-BR"/>
              </w:rPr>
            </w:pPr>
          </w:p>
          <w:p w:rsidR="00071D1C" w:rsidRPr="00F601F6" w:rsidRDefault="00071D1C" w:rsidP="00EF3662">
            <w:pPr>
              <w:jc w:val="center"/>
              <w:rPr>
                <w:rFonts w:ascii="GHEA Grapalat" w:hAnsi="GHEA Grapalat"/>
                <w:lang w:val="pt-BR"/>
              </w:rPr>
            </w:pPr>
            <w:r w:rsidRPr="00F601F6">
              <w:rPr>
                <w:rFonts w:ascii="GHEA Grapalat" w:hAnsi="GHEA Grapalat"/>
                <w:lang w:val="pt-BR"/>
              </w:rPr>
              <w:t>---------------------------------</w:t>
            </w:r>
          </w:p>
          <w:p w:rsidR="00071D1C" w:rsidRPr="00F601F6" w:rsidRDefault="00071D1C" w:rsidP="00EF3662">
            <w:pPr>
              <w:jc w:val="center"/>
              <w:rPr>
                <w:rFonts w:ascii="GHEA Grapalat" w:hAnsi="GHEA Grapalat"/>
                <w:sz w:val="18"/>
                <w:szCs w:val="18"/>
                <w:lang w:val="pt-BR"/>
              </w:rPr>
            </w:pPr>
            <w:r w:rsidRPr="00F601F6">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F601F6">
              <w:rPr>
                <w:rFonts w:ascii="GHEA Grapalat" w:hAnsi="GHEA Grapalat"/>
                <w:sz w:val="18"/>
                <w:szCs w:val="18"/>
                <w:lang w:val="pt-BR"/>
              </w:rPr>
              <w:t>/</w:t>
            </w:r>
          </w:p>
          <w:p w:rsidR="00071D1C" w:rsidRPr="00F601F6" w:rsidRDefault="00071D1C" w:rsidP="00EF3662">
            <w:pPr>
              <w:jc w:val="center"/>
              <w:rPr>
                <w:rFonts w:ascii="GHEA Grapalat" w:hAnsi="GHEA Grapalat"/>
                <w:sz w:val="18"/>
                <w:szCs w:val="18"/>
                <w:lang w:val="pt-BR"/>
              </w:rPr>
            </w:pPr>
            <w:r w:rsidRPr="00A71D81">
              <w:rPr>
                <w:rFonts w:ascii="GHEA Grapalat" w:hAnsi="GHEA Grapalat" w:cs="Sylfaen"/>
                <w:sz w:val="18"/>
                <w:szCs w:val="18"/>
                <w:lang w:val="ru-RU"/>
              </w:rPr>
              <w:t>Կ</w:t>
            </w:r>
            <w:r w:rsidRPr="00F601F6">
              <w:rPr>
                <w:rFonts w:ascii="GHEA Grapalat" w:hAnsi="GHEA Grapalat"/>
                <w:sz w:val="18"/>
                <w:szCs w:val="18"/>
                <w:lang w:val="pt-BR"/>
              </w:rPr>
              <w:t>.</w:t>
            </w:r>
            <w:r w:rsidRPr="00A71D81">
              <w:rPr>
                <w:rFonts w:ascii="GHEA Grapalat" w:hAnsi="GHEA Grapalat" w:cs="Sylfaen"/>
                <w:sz w:val="18"/>
                <w:szCs w:val="18"/>
                <w:lang w:val="ru-RU"/>
              </w:rPr>
              <w:t>Տ</w:t>
            </w:r>
          </w:p>
        </w:tc>
        <w:tc>
          <w:tcPr>
            <w:tcW w:w="760" w:type="dxa"/>
          </w:tcPr>
          <w:p w:rsidR="00071D1C" w:rsidRPr="00F601F6" w:rsidRDefault="00071D1C" w:rsidP="00EF3662">
            <w:pPr>
              <w:jc w:val="center"/>
              <w:rPr>
                <w:rFonts w:ascii="GHEA Grapalat" w:hAnsi="GHEA Grapalat"/>
                <w:lang w:val="pt-BR"/>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Default="00071D1C" w:rsidP="00EF3662">
            <w:pPr>
              <w:jc w:val="center"/>
              <w:rPr>
                <w:rFonts w:ascii="GHEA Grapalat" w:hAnsi="GHEA Grapalat"/>
                <w:lang w:val="ru-RU"/>
              </w:rPr>
            </w:pPr>
          </w:p>
          <w:p w:rsidR="00BF3CA9" w:rsidRDefault="00BF3CA9" w:rsidP="00EF3662">
            <w:pPr>
              <w:jc w:val="center"/>
              <w:rPr>
                <w:rFonts w:ascii="GHEA Grapalat" w:hAnsi="GHEA Grapalat"/>
                <w:lang w:val="ru-RU"/>
              </w:rPr>
            </w:pPr>
          </w:p>
          <w:p w:rsidR="00BF3CA9" w:rsidRDefault="00BF3CA9" w:rsidP="00EF3662">
            <w:pPr>
              <w:jc w:val="center"/>
              <w:rPr>
                <w:rFonts w:ascii="GHEA Grapalat" w:hAnsi="GHEA Grapalat"/>
                <w:lang w:val="ru-RU"/>
              </w:rPr>
            </w:pPr>
          </w:p>
          <w:p w:rsidR="00BF3CA9" w:rsidRDefault="00BF3CA9" w:rsidP="00EF3662">
            <w:pPr>
              <w:jc w:val="center"/>
              <w:rPr>
                <w:rFonts w:ascii="GHEA Grapalat" w:hAnsi="GHEA Grapalat"/>
                <w:lang w:val="ru-RU"/>
              </w:rPr>
            </w:pPr>
          </w:p>
          <w:p w:rsidR="00BF3CA9" w:rsidRDefault="00BF3CA9" w:rsidP="00EF3662">
            <w:pPr>
              <w:jc w:val="center"/>
              <w:rPr>
                <w:rFonts w:ascii="GHEA Grapalat" w:hAnsi="GHEA Grapalat"/>
                <w:lang w:val="ru-RU"/>
              </w:rPr>
            </w:pPr>
          </w:p>
          <w:p w:rsidR="00BF3CA9" w:rsidRDefault="00BF3CA9" w:rsidP="00EF3662">
            <w:pPr>
              <w:jc w:val="center"/>
              <w:rPr>
                <w:rFonts w:ascii="GHEA Grapalat" w:hAnsi="GHEA Grapalat"/>
                <w:lang w:val="ru-RU"/>
              </w:rPr>
            </w:pPr>
          </w:p>
          <w:p w:rsidR="00BF3CA9" w:rsidRPr="00A71D81" w:rsidRDefault="00BF3CA9"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38400D" w:rsidRPr="00FA4DEA" w:rsidTr="007A2020">
        <w:trPr>
          <w:tblCellSpacing w:w="7" w:type="dxa"/>
          <w:jc w:val="center"/>
        </w:trPr>
        <w:tc>
          <w:tcPr>
            <w:tcW w:w="0" w:type="auto"/>
            <w:vAlign w:val="center"/>
          </w:tcPr>
          <w:p w:rsidR="0038400D" w:rsidRPr="00A71D81" w:rsidRDefault="002B28FA" w:rsidP="007A2020">
            <w:pPr>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Պայմանագրիկողմ</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ՊԱՅՄԱՆԱԳՐԻԿԱՄԴՐԱՄԻՄԱՍԻ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xml:space="preserve">«      » «              »20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Պայմանագրիկնքմանամսաթիվը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Պատվիրատունև</w:t>
      </w:r>
      <w:r w:rsidRPr="00A71D81">
        <w:rPr>
          <w:rFonts w:ascii="GHEA Grapalat" w:hAnsi="GHEA Grapalat"/>
          <w:color w:val="000000"/>
          <w:sz w:val="21"/>
          <w:szCs w:val="21"/>
        </w:rPr>
        <w:t>Պայմանագրիկողմը՝</w:t>
      </w:r>
      <w:r w:rsidRPr="00A71D81">
        <w:rPr>
          <w:rFonts w:ascii="GHEA Grapalat" w:hAnsi="GHEA Grapalat"/>
          <w:color w:val="000000"/>
          <w:sz w:val="21"/>
          <w:szCs w:val="21"/>
          <w:lang w:val="hy-AM"/>
        </w:rPr>
        <w:t xml:space="preserve">հիմք ընդունելովպայմանագրի կատարման վերաբերյալ «   » «       » 20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Պայմանագրիշրջանակներում</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մատակարարելէհետևյալապրանքները՝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արձանագրությաներկկողմ</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rPr>
        <w:t>հաշիվապրանքագիրըև</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u w:val="single"/>
        </w:rPr>
        <w:tab/>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12"/>
          <w:szCs w:val="16"/>
        </w:rPr>
        <w:t>Գնորդի անվանումը</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071D1C" w:rsidRPr="00AE2768" w:rsidRDefault="00071D1C" w:rsidP="00EF3662">
      <w:pPr>
        <w:ind w:left="-142" w:firstLine="142"/>
        <w:jc w:val="center"/>
        <w:rPr>
          <w:rFonts w:ascii="GHEA Grapalat" w:hAnsi="GHEA Grapalat" w:cs="Sylfaen"/>
          <w:b/>
        </w:rPr>
      </w:pPr>
    </w:p>
    <w:p w:rsidR="00071D1C" w:rsidRPr="00AE2768" w:rsidRDefault="00071D1C" w:rsidP="00EF3662">
      <w:pPr>
        <w:ind w:left="-142" w:firstLine="142"/>
        <w:jc w:val="center"/>
        <w:rPr>
          <w:rFonts w:ascii="GHEA Grapalat" w:hAnsi="GHEA Grapalat" w:cs="Sylfaen"/>
          <w:b/>
        </w:rPr>
      </w:pPr>
    </w:p>
    <w:p w:rsidR="00536BFB" w:rsidRPr="00AE2768" w:rsidRDefault="00536BFB" w:rsidP="00EF3662">
      <w:pPr>
        <w:rPr>
          <w:rFonts w:ascii="GHEA Grapalat" w:hAnsi="GHEA Grapalat"/>
          <w:sz w:val="20"/>
          <w:lang w:val="hy-AM"/>
        </w:rPr>
      </w:pPr>
    </w:p>
    <w:p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B3F" w:rsidRDefault="002C1B3F">
      <w:r>
        <w:separator/>
      </w:r>
    </w:p>
  </w:endnote>
  <w:endnote w:type="continuationSeparator" w:id="0">
    <w:p w:rsidR="002C1B3F" w:rsidRDefault="002C1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B3F" w:rsidRDefault="002C1B3F">
      <w:r>
        <w:separator/>
      </w:r>
    </w:p>
  </w:footnote>
  <w:footnote w:type="continuationSeparator" w:id="0">
    <w:p w:rsidR="002C1B3F" w:rsidRDefault="002C1B3F">
      <w:r>
        <w:continuationSeparator/>
      </w:r>
    </w:p>
  </w:footnote>
  <w:footnote w:id="1">
    <w:p w:rsidR="002C1B3F" w:rsidRPr="006265F4" w:rsidRDefault="002C1B3F" w:rsidP="009E08B4">
      <w:pPr>
        <w:pStyle w:val="af2"/>
        <w:rPr>
          <w:rFonts w:ascii="Sylfaen" w:hAnsi="Sylfaen"/>
        </w:rPr>
      </w:pPr>
      <w:r w:rsidRPr="006265F4">
        <w:rPr>
          <w:rFonts w:ascii="GHEA Grapalat" w:hAnsi="GHEA Grapalat" w:cs="Sylfaen"/>
          <w:i/>
          <w:color w:val="FFFFFF"/>
          <w:sz w:val="16"/>
          <w:szCs w:val="16"/>
          <w:vertAlign w:val="superscript"/>
        </w:rPr>
        <w:footnoteRef/>
      </w:r>
      <w:r>
        <w:rPr>
          <w:rFonts w:ascii="GHEA Grapalat" w:hAnsi="GHEA Grapalat" w:cs="Sylfaen"/>
          <w:i/>
          <w:sz w:val="16"/>
          <w:szCs w:val="16"/>
          <w:vertAlign w:val="superscript"/>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2C1B3F" w:rsidRPr="006265F4" w:rsidRDefault="002C1B3F"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rsidR="002C1B3F" w:rsidRPr="000B7538" w:rsidRDefault="002C1B3F"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2C1B3F" w:rsidRPr="003932E8" w:rsidRDefault="002C1B3F" w:rsidP="00734132">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4">
    <w:p w:rsidR="002C1B3F" w:rsidRPr="005F1C06" w:rsidRDefault="002C1B3F" w:rsidP="00B2572B">
      <w:pPr>
        <w:pStyle w:val="af2"/>
        <w:rPr>
          <w:rFonts w:ascii="GHEA Grapalat" w:hAnsi="GHEA Grapalat"/>
          <w:i/>
          <w:lang w:val="af-ZA"/>
        </w:rPr>
      </w:pPr>
      <w:r w:rsidRPr="005F1C06">
        <w:rPr>
          <w:rFonts w:ascii="GHEA Grapalat" w:hAnsi="GHEA Grapalat"/>
          <w:i/>
          <w:lang w:val="hy-AM"/>
        </w:rPr>
        <w:t>*</w:t>
      </w:r>
      <w:r w:rsidRPr="003932E8">
        <w:rPr>
          <w:rFonts w:ascii="GHEA Grapalat" w:hAnsi="GHEA Grapalat"/>
          <w:i/>
          <w:lang w:val="hy-AM"/>
        </w:rPr>
        <w:t>լրացվումէհանձնաժողովիքարտուղարիկողմից</w:t>
      </w:r>
      <w:r w:rsidRPr="005F1C06">
        <w:rPr>
          <w:rFonts w:ascii="GHEA Grapalat" w:hAnsi="GHEA Grapalat"/>
          <w:i/>
          <w:lang w:val="af-ZA"/>
        </w:rPr>
        <w:t xml:space="preserve">` </w:t>
      </w:r>
      <w:r w:rsidRPr="003932E8">
        <w:rPr>
          <w:rFonts w:ascii="GHEA Grapalat" w:hAnsi="GHEA Grapalat"/>
          <w:i/>
          <w:lang w:val="hy-AM"/>
        </w:rPr>
        <w:t>մինչևհրավերըտեղեկագրումհրապարակելը</w:t>
      </w:r>
      <w:r w:rsidRPr="005F1C06">
        <w:rPr>
          <w:rFonts w:ascii="GHEA Grapalat" w:hAnsi="GHEA Grapalat"/>
          <w:i/>
          <w:lang w:val="hy-AM"/>
        </w:rPr>
        <w:t>:</w:t>
      </w:r>
    </w:p>
    <w:p w:rsidR="002C1B3F" w:rsidRPr="008C7473" w:rsidRDefault="002C1B3F"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3932E8">
        <w:rPr>
          <w:rFonts w:ascii="GHEA Grapalat" w:hAnsi="GHEA Grapalat"/>
          <w:i/>
          <w:lang w:val="hy-AM" w:eastAsia="ru-RU"/>
        </w:rPr>
        <w:t>մասնակիցըդիմումհայտարարությունըլրացնելիսնշումէիրիրականշահառուներիվերաբերյալտեղեկություններպարունակողկայքէջիհղումը</w:t>
      </w:r>
      <w:r w:rsidRPr="008C7473">
        <w:rPr>
          <w:rFonts w:ascii="GHEA Grapalat" w:hAnsi="GHEA Grapalat"/>
          <w:i/>
          <w:lang w:val="af-ZA" w:eastAsia="ru-RU"/>
        </w:rPr>
        <w:t xml:space="preserve">, </w:t>
      </w:r>
      <w:r w:rsidRPr="003932E8">
        <w:rPr>
          <w:rFonts w:ascii="GHEA Grapalat" w:hAnsi="GHEA Grapalat"/>
          <w:i/>
          <w:lang w:val="hy-AM" w:eastAsia="ru-RU"/>
        </w:rPr>
        <w:t>եթեայդմասնակիցը</w:t>
      </w:r>
      <w:r w:rsidRPr="008C7473">
        <w:rPr>
          <w:rFonts w:ascii="GHEA Grapalat" w:hAnsi="GHEA Grapalat"/>
          <w:i/>
          <w:lang w:val="af-ZA" w:eastAsia="ru-RU"/>
        </w:rPr>
        <w:t xml:space="preserve"> «</w:t>
      </w:r>
      <w:r w:rsidRPr="003932E8">
        <w:rPr>
          <w:rFonts w:ascii="GHEA Grapalat" w:hAnsi="GHEA Grapalat"/>
          <w:i/>
          <w:lang w:val="hy-AM" w:eastAsia="ru-RU"/>
        </w:rPr>
        <w:t>Իրավաբանականանձանցպետականգրանցման</w:t>
      </w:r>
      <w:r w:rsidRPr="008C7473">
        <w:rPr>
          <w:rFonts w:ascii="GHEA Grapalat" w:hAnsi="GHEA Grapalat"/>
          <w:i/>
          <w:lang w:val="af-ZA" w:eastAsia="ru-RU"/>
        </w:rPr>
        <w:t xml:space="preserve">, </w:t>
      </w:r>
      <w:r w:rsidRPr="003932E8">
        <w:rPr>
          <w:rFonts w:ascii="GHEA Grapalat" w:hAnsi="GHEA Grapalat"/>
          <w:i/>
          <w:lang w:val="hy-AM" w:eastAsia="ru-RU"/>
        </w:rPr>
        <w:t>իրավաբանականանձանցստորաբաժանումների</w:t>
      </w:r>
      <w:r w:rsidRPr="008C7473">
        <w:rPr>
          <w:rFonts w:ascii="GHEA Grapalat" w:hAnsi="GHEA Grapalat"/>
          <w:i/>
          <w:lang w:val="af-ZA" w:eastAsia="ru-RU"/>
        </w:rPr>
        <w:t xml:space="preserve">, </w:t>
      </w:r>
      <w:r w:rsidRPr="003932E8">
        <w:rPr>
          <w:rFonts w:ascii="GHEA Grapalat" w:hAnsi="GHEA Grapalat"/>
          <w:i/>
          <w:lang w:val="hy-AM" w:eastAsia="ru-RU"/>
        </w:rPr>
        <w:t>հիմնարկներիևանհատձեռնարկատերերիպետականհաշվառման</w:t>
      </w:r>
      <w:r w:rsidRPr="008C7473">
        <w:rPr>
          <w:rFonts w:ascii="Calibri" w:hAnsi="Calibri" w:cs="Calibri"/>
          <w:i/>
          <w:lang w:val="af-ZA" w:eastAsia="ru-RU"/>
        </w:rPr>
        <w:t> </w:t>
      </w:r>
      <w:r w:rsidRPr="003932E8">
        <w:rPr>
          <w:rFonts w:ascii="GHEA Grapalat" w:hAnsi="GHEA Grapalat" w:cs="GHEA Grapalat"/>
          <w:i/>
          <w:lang w:val="hy-AM" w:eastAsia="ru-RU"/>
        </w:rPr>
        <w:t>մասին</w:t>
      </w:r>
      <w:r w:rsidRPr="008C7473">
        <w:rPr>
          <w:rFonts w:ascii="GHEA Grapalat" w:hAnsi="GHEA Grapalat" w:cs="GHEA Grapalat"/>
          <w:i/>
          <w:lang w:val="af-ZA" w:eastAsia="ru-RU"/>
        </w:rPr>
        <w:t>»</w:t>
      </w:r>
      <w:r w:rsidRPr="003932E8">
        <w:rPr>
          <w:rFonts w:ascii="GHEA Grapalat" w:hAnsi="GHEA Grapalat" w:cs="GHEA Grapalat"/>
          <w:i/>
          <w:lang w:val="hy-AM" w:eastAsia="ru-RU"/>
        </w:rPr>
        <w:t>օրենքիհիմանվրաիրականշահառուներիվերաբերյալհայտարարագիրներկայացնելուպարտականությունունեցողիրավաբանականանձէևհայտըներկայացնելուօրվադրությամբսահմանվածկարգովպետքէի</w:t>
      </w:r>
      <w:r w:rsidRPr="003932E8">
        <w:rPr>
          <w:rFonts w:ascii="GHEA Grapalat" w:hAnsi="GHEA Grapalat"/>
          <w:i/>
          <w:lang w:val="hy-AM" w:eastAsia="ru-RU"/>
        </w:rPr>
        <w:t>րավաբանականանձանցպետականռեգիստրիգործակալությունումգրանցվածլիներիրիրականշահառուներիվերաբերյալտեղեկությունները</w:t>
      </w:r>
      <w:r w:rsidRPr="008C7473">
        <w:rPr>
          <w:rFonts w:ascii="GHEA Grapalat" w:hAnsi="GHEA Grapalat"/>
          <w:i/>
          <w:lang w:val="af-ZA" w:eastAsia="ru-RU"/>
        </w:rPr>
        <w:t xml:space="preserve">, </w:t>
      </w:r>
    </w:p>
    <w:p w:rsidR="002C1B3F" w:rsidRPr="008C7473" w:rsidRDefault="002C1B3F" w:rsidP="005F1C06">
      <w:pPr>
        <w:pStyle w:val="31"/>
        <w:spacing w:line="240" w:lineRule="auto"/>
        <w:ind w:left="142" w:firstLine="0"/>
        <w:rPr>
          <w:rFonts w:ascii="GHEA Grapalat" w:hAnsi="GHEA Grapalat"/>
          <w:i/>
          <w:lang w:val="af-ZA" w:eastAsia="ru-RU"/>
        </w:rPr>
      </w:pPr>
    </w:p>
    <w:p w:rsidR="002C1B3F" w:rsidRPr="008C7473" w:rsidRDefault="002C1B3F"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Իրավաբանականանձանցպետականգրանցման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իրավաբանականանձանցստորաբաժանումների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հիմնարկներիևանհատձեռնարկատերերիպետականհաշվառմանմասին</w:t>
      </w:r>
      <w:r w:rsidRPr="008C7473">
        <w:rPr>
          <w:rFonts w:ascii="GHEA Grapalat" w:hAnsi="GHEA Grapalat"/>
          <w:i/>
          <w:lang w:val="af-ZA" w:eastAsia="ru-RU"/>
        </w:rPr>
        <w:t xml:space="preserve">» </w:t>
      </w:r>
      <w:r w:rsidRPr="005F1C06">
        <w:rPr>
          <w:rFonts w:ascii="GHEA Grapalat" w:hAnsi="GHEA Grapalat"/>
          <w:i/>
          <w:lang w:eastAsia="ru-RU"/>
        </w:rPr>
        <w:t>օրենքիհիմանվրաիրականշահառուներիվերաբերյալհայտարարագիրներկայացնելուպարտականությունունեցողիրավաբանականանձչէ</w:t>
      </w:r>
      <w:r w:rsidRPr="008C7473">
        <w:rPr>
          <w:rFonts w:ascii="GHEA Grapalat" w:hAnsi="GHEA Grapalat"/>
          <w:i/>
          <w:lang w:val="af-ZA" w:eastAsia="ru-RU"/>
        </w:rPr>
        <w:t xml:space="preserve">, </w:t>
      </w:r>
      <w:r w:rsidRPr="005F1C06">
        <w:rPr>
          <w:rFonts w:ascii="GHEA Grapalat" w:hAnsi="GHEA Grapalat"/>
          <w:i/>
          <w:lang w:eastAsia="ru-RU"/>
        </w:rPr>
        <w:t>կամեթեայդպիսիիրավաբանականանձէսակայնհայտըներկայացնելուօրվադրությամբպարտավորչէրիրավաբանականանձանցպետականռեգիստրիգործակալությունումգրանցելիրիրականշահառուներիվերաբերյալտեղեկությունները</w:t>
      </w:r>
      <w:r>
        <w:rPr>
          <w:rFonts w:ascii="GHEA Grapalat" w:hAnsi="GHEA Grapalat"/>
          <w:i/>
          <w:lang w:val="hy-AM" w:eastAsia="ru-RU"/>
        </w:rPr>
        <w:t>,</w:t>
      </w:r>
      <w:r w:rsidRPr="005F1C06">
        <w:rPr>
          <w:rFonts w:ascii="GHEA Grapalat" w:hAnsi="GHEA Grapalat"/>
          <w:i/>
        </w:rPr>
        <w:t>ապադիմում</w:t>
      </w:r>
      <w:r w:rsidRPr="008C7473">
        <w:rPr>
          <w:rFonts w:ascii="GHEA Grapalat" w:hAnsi="GHEA Grapalat"/>
          <w:i/>
          <w:lang w:val="af-ZA"/>
        </w:rPr>
        <w:t xml:space="preserve">- </w:t>
      </w:r>
      <w:r w:rsidRPr="005F1C06">
        <w:rPr>
          <w:rFonts w:ascii="GHEA Grapalat" w:hAnsi="GHEA Grapalat"/>
          <w:i/>
        </w:rPr>
        <w:t>հայտարարությունըլրացնելիս</w:t>
      </w:r>
      <w:r w:rsidRPr="008C7473">
        <w:rPr>
          <w:rFonts w:ascii="GHEA Grapalat" w:hAnsi="GHEA Grapalat"/>
          <w:i/>
          <w:lang w:val="af-ZA"/>
        </w:rPr>
        <w:t>&lt;&lt;</w:t>
      </w:r>
      <w:r w:rsidRPr="005F1C06">
        <w:rPr>
          <w:rFonts w:ascii="GHEA Grapalat" w:hAnsi="GHEA Grapalat"/>
          <w:i/>
        </w:rPr>
        <w:t>տեղեկություններպարունակողկայքէջիհղումը՝</w:t>
      </w:r>
      <w:r w:rsidRPr="008C7473">
        <w:rPr>
          <w:rFonts w:ascii="GHEA Grapalat" w:hAnsi="GHEA Grapalat"/>
          <w:i/>
          <w:lang w:val="af-ZA"/>
        </w:rPr>
        <w:t>&gt;&gt;</w:t>
      </w:r>
      <w:r w:rsidRPr="005F1C06">
        <w:rPr>
          <w:rFonts w:ascii="GHEA Grapalat" w:hAnsi="GHEA Grapalat"/>
          <w:i/>
        </w:rPr>
        <w:t>բառերըփոխարինումէ</w:t>
      </w:r>
      <w:r w:rsidRPr="008C7473">
        <w:rPr>
          <w:rFonts w:ascii="GHEA Grapalat" w:hAnsi="GHEA Grapalat"/>
          <w:i/>
          <w:lang w:val="af-ZA"/>
        </w:rPr>
        <w:t>&lt;&lt;</w:t>
      </w:r>
      <w:r w:rsidRPr="005F1C06">
        <w:rPr>
          <w:rFonts w:ascii="GHEA Grapalat" w:hAnsi="GHEA Grapalat"/>
          <w:i/>
        </w:rPr>
        <w:t>հայտարարագիր՝համ</w:t>
      </w:r>
      <w:r>
        <w:rPr>
          <w:rFonts w:ascii="GHEA Grapalat" w:hAnsi="GHEA Grapalat"/>
          <w:i/>
        </w:rPr>
        <w:t>աձայնհավելված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&gt;&gt;</w:t>
      </w:r>
      <w:r w:rsidRPr="005F1C06">
        <w:rPr>
          <w:rFonts w:ascii="GHEA Grapalat" w:hAnsi="GHEA Grapalat"/>
          <w:i/>
        </w:rPr>
        <w:t>բառերով</w:t>
      </w:r>
      <w:r w:rsidRPr="008C7473">
        <w:rPr>
          <w:rFonts w:ascii="GHEA Grapalat" w:hAnsi="GHEA Grapalat"/>
          <w:i/>
          <w:lang w:val="af-ZA"/>
        </w:rPr>
        <w:t>,</w:t>
      </w:r>
    </w:p>
    <w:p w:rsidR="002C1B3F" w:rsidRPr="008C7473" w:rsidRDefault="002C1B3F" w:rsidP="005F1C06">
      <w:pPr>
        <w:pStyle w:val="af2"/>
        <w:jc w:val="both"/>
        <w:rPr>
          <w:rFonts w:ascii="GHEA Grapalat" w:hAnsi="GHEA Grapalat"/>
          <w:i/>
          <w:lang w:val="af-ZA"/>
        </w:rPr>
      </w:pPr>
    </w:p>
    <w:p w:rsidR="002C1B3F" w:rsidRPr="008C7473" w:rsidRDefault="002C1B3F"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եթեմասնակիցըանհատձեռնարկատերէկամֆիզիկականանձ</w:t>
      </w:r>
      <w:r w:rsidRPr="008C7473">
        <w:rPr>
          <w:rFonts w:ascii="GHEA Grapalat" w:hAnsi="GHEA Grapalat"/>
          <w:i/>
          <w:lang w:val="af-ZA"/>
        </w:rPr>
        <w:t xml:space="preserve">, </w:t>
      </w:r>
      <w:r w:rsidRPr="005F1C06">
        <w:rPr>
          <w:rFonts w:ascii="GHEA Grapalat" w:hAnsi="GHEA Grapalat"/>
          <w:i/>
        </w:rPr>
        <w:t>ապաիրականշահառուներիվերաբերյալտեղեկատվությունչիներկայացնում</w:t>
      </w:r>
      <w:r w:rsidRPr="008C7473">
        <w:rPr>
          <w:rFonts w:ascii="GHEA Grapalat" w:hAnsi="GHEA Grapalat"/>
          <w:i/>
          <w:lang w:val="af-ZA"/>
        </w:rPr>
        <w:t>:</w:t>
      </w:r>
    </w:p>
    <w:p w:rsidR="002C1B3F" w:rsidRPr="00BF58CA" w:rsidRDefault="002C1B3F" w:rsidP="005F1C06">
      <w:pPr>
        <w:pStyle w:val="af2"/>
        <w:jc w:val="both"/>
        <w:rPr>
          <w:rFonts w:ascii="GHEA Grapalat" w:hAnsi="GHEA Grapalat"/>
          <w:i/>
          <w:sz w:val="16"/>
          <w:szCs w:val="16"/>
          <w:lang w:val="hy-AM"/>
        </w:rPr>
      </w:pPr>
    </w:p>
    <w:p w:rsidR="002C1B3F" w:rsidRPr="00B20703" w:rsidDel="006C3873" w:rsidRDefault="002C1B3F" w:rsidP="00CE3A99">
      <w:pPr>
        <w:jc w:val="both"/>
        <w:rPr>
          <w:del w:id="5" w:author="User" w:date="2019-05-26T09:52:00Z"/>
          <w:rFonts w:ascii="GHEA Grapalat" w:hAnsi="GHEA Grapalat" w:cs="Sylfaen"/>
          <w:sz w:val="20"/>
          <w:lang w:val="hy-AM"/>
        </w:rPr>
      </w:pPr>
    </w:p>
  </w:footnote>
  <w:footnote w:id="5">
    <w:p w:rsidR="002C1B3F" w:rsidRPr="006265F4" w:rsidRDefault="002C1B3F"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DA2D09">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DA2D09">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hy-AM"/>
        </w:rPr>
        <w:t>4</w:t>
      </w:r>
      <w:r w:rsidRPr="006265F4">
        <w:rPr>
          <w:rFonts w:ascii="GHEA Grapalat" w:hAnsi="GHEA Grapalat"/>
          <w:i/>
          <w:sz w:val="16"/>
          <w:szCs w:val="16"/>
          <w:lang w:val="af-ZA"/>
        </w:rPr>
        <w:t>-</w:t>
      </w:r>
      <w:r w:rsidRPr="00DA2D09">
        <w:rPr>
          <w:rFonts w:ascii="GHEA Grapalat" w:hAnsi="GHEA Grapalat"/>
          <w:i/>
          <w:sz w:val="16"/>
          <w:szCs w:val="16"/>
          <w:lang w:val="hy-AM"/>
        </w:rPr>
        <w:t>րդսյունակում։</w:t>
      </w:r>
    </w:p>
    <w:p w:rsidR="002C1B3F" w:rsidRPr="006265F4" w:rsidDel="00856FDE" w:rsidRDefault="002C1B3F" w:rsidP="00B2572B">
      <w:pPr>
        <w:pStyle w:val="af2"/>
        <w:rPr>
          <w:del w:id="8" w:author="User" w:date="2019-05-26T09:57:00Z"/>
          <w:i/>
          <w:lang w:val="af-ZA"/>
        </w:rPr>
      </w:pPr>
    </w:p>
  </w:footnote>
  <w:footnote w:id="6">
    <w:p w:rsidR="002C1B3F" w:rsidRPr="00C65A05" w:rsidRDefault="002C1B3F" w:rsidP="00C65A05">
      <w:pPr>
        <w:rPr>
          <w:rFonts w:ascii="GHEA Grapalat" w:hAnsi="GHEA Grapalat"/>
          <w:i/>
          <w:sz w:val="16"/>
          <w:lang w:val="hy-AM"/>
        </w:rPr>
      </w:pPr>
      <w:r w:rsidRPr="006265F4">
        <w:rPr>
          <w:color w:val="FFFFFF"/>
          <w:vertAlign w:val="superscript"/>
          <w:lang w:val="af-ZA"/>
        </w:rPr>
        <w:t>29</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ռաջարկըներկայացվելէառանցԱԱՀ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ապապայմանագիրըկնքելիս</w:t>
      </w:r>
      <w:r w:rsidRPr="006265F4">
        <w:rPr>
          <w:rFonts w:ascii="GHEA Grapalat" w:hAnsi="GHEA Grapalat"/>
          <w:i/>
          <w:sz w:val="16"/>
          <w:lang w:val="af-ZA"/>
        </w:rPr>
        <w:t xml:space="preserve"> «</w:t>
      </w:r>
      <w:r w:rsidRPr="006265F4">
        <w:rPr>
          <w:rFonts w:ascii="GHEA Grapalat" w:hAnsi="GHEA Grapalat"/>
          <w:i/>
          <w:sz w:val="16"/>
        </w:rPr>
        <w:t>ներառյալԱԱՀ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բառերըհանվումեն</w:t>
      </w:r>
      <w:r>
        <w:rPr>
          <w:rFonts w:ascii="GHEA Grapalat" w:hAnsi="GHEA Grapalat"/>
          <w:i/>
          <w:sz w:val="16"/>
          <w:lang w:val="hy-AM"/>
        </w:rPr>
        <w:t>:</w:t>
      </w:r>
    </w:p>
  </w:footnote>
  <w:footnote w:id="7">
    <w:p w:rsidR="002C1B3F" w:rsidRPr="006265F4" w:rsidRDefault="002C1B3F" w:rsidP="009123CA">
      <w:pPr>
        <w:pStyle w:val="af2"/>
        <w:jc w:val="both"/>
        <w:rPr>
          <w:rFonts w:ascii="GHEA Grapalat" w:hAnsi="GHEA Grapalat"/>
          <w:i/>
          <w:sz w:val="16"/>
          <w:szCs w:val="24"/>
          <w:lang w:val="hy-AM" w:eastAsia="en-US"/>
        </w:rPr>
      </w:pPr>
      <w:r w:rsidRPr="00AB6289">
        <w:rPr>
          <w:vertAlign w:val="superscript"/>
          <w:lang w:val="hy-AM"/>
        </w:rPr>
        <w:t>20</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2C1B3F" w:rsidRPr="006265F4" w:rsidDel="007942E8" w:rsidRDefault="002C1B3F" w:rsidP="009123CA">
      <w:pPr>
        <w:pStyle w:val="af2"/>
        <w:jc w:val="both"/>
        <w:rPr>
          <w:del w:id="9"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rsidR="002C1B3F" w:rsidRPr="006265F4" w:rsidDel="002877FC" w:rsidRDefault="002C1B3F" w:rsidP="00071D1C">
      <w:pPr>
        <w:pStyle w:val="af2"/>
        <w:jc w:val="both"/>
        <w:rPr>
          <w:del w:id="10" w:author="User" w:date="2019-05-26T10:04:00Z"/>
          <w:lang w:val="hy-AM"/>
        </w:rPr>
      </w:pPr>
      <w:r w:rsidRPr="00AB6289">
        <w:rPr>
          <w:vertAlign w:val="superscript"/>
          <w:lang w:val="hy-AM"/>
        </w:rPr>
        <w:t>22</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rsidR="002C1B3F" w:rsidRPr="006265F4" w:rsidDel="002877FC" w:rsidRDefault="002C1B3F" w:rsidP="00071D1C">
      <w:pPr>
        <w:pStyle w:val="af2"/>
        <w:jc w:val="both"/>
        <w:rPr>
          <w:del w:id="11" w:author="User" w:date="2019-05-26T10:04:00Z"/>
          <w:lang w:val="hy-AM"/>
        </w:rPr>
      </w:pPr>
      <w:r w:rsidRPr="00AB6289">
        <w:rPr>
          <w:vertAlign w:val="superscript"/>
          <w:lang w:val="hy-AM"/>
        </w:rPr>
        <w:t>23</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65D"/>
    <w:rsid w:val="00037DDE"/>
    <w:rsid w:val="00037F3F"/>
    <w:rsid w:val="000408D8"/>
    <w:rsid w:val="00041323"/>
    <w:rsid w:val="0004387F"/>
    <w:rsid w:val="00044C89"/>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77B2"/>
    <w:rsid w:val="000704B9"/>
    <w:rsid w:val="00070DBB"/>
    <w:rsid w:val="00071D1C"/>
    <w:rsid w:val="000727A2"/>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00E"/>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6913"/>
    <w:rsid w:val="000B700B"/>
    <w:rsid w:val="000B7538"/>
    <w:rsid w:val="000B7641"/>
    <w:rsid w:val="000B7C54"/>
    <w:rsid w:val="000C0396"/>
    <w:rsid w:val="000C062F"/>
    <w:rsid w:val="000C0A9D"/>
    <w:rsid w:val="000C165F"/>
    <w:rsid w:val="000C36C6"/>
    <w:rsid w:val="000C5A09"/>
    <w:rsid w:val="000C67AB"/>
    <w:rsid w:val="000C6F81"/>
    <w:rsid w:val="000C78C9"/>
    <w:rsid w:val="000D07E4"/>
    <w:rsid w:val="000D10F1"/>
    <w:rsid w:val="000D16B6"/>
    <w:rsid w:val="000D1851"/>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5ACF"/>
    <w:rsid w:val="0011611E"/>
    <w:rsid w:val="00116E47"/>
    <w:rsid w:val="00117020"/>
    <w:rsid w:val="00117964"/>
    <w:rsid w:val="00117DAA"/>
    <w:rsid w:val="00122684"/>
    <w:rsid w:val="001241F6"/>
    <w:rsid w:val="001242C4"/>
    <w:rsid w:val="00124461"/>
    <w:rsid w:val="001276C9"/>
    <w:rsid w:val="00127F88"/>
    <w:rsid w:val="00130202"/>
    <w:rsid w:val="001305C6"/>
    <w:rsid w:val="0013139F"/>
    <w:rsid w:val="00131E9C"/>
    <w:rsid w:val="00132FA8"/>
    <w:rsid w:val="00133A46"/>
    <w:rsid w:val="00133A5A"/>
    <w:rsid w:val="00133A7E"/>
    <w:rsid w:val="00133CE4"/>
    <w:rsid w:val="00134D6E"/>
    <w:rsid w:val="00134DC5"/>
    <w:rsid w:val="001355F9"/>
    <w:rsid w:val="00135840"/>
    <w:rsid w:val="001369CB"/>
    <w:rsid w:val="001377BA"/>
    <w:rsid w:val="00137A5C"/>
    <w:rsid w:val="001404FA"/>
    <w:rsid w:val="00141AC1"/>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69EE"/>
    <w:rsid w:val="001578A1"/>
    <w:rsid w:val="001578D4"/>
    <w:rsid w:val="001600FF"/>
    <w:rsid w:val="0016055A"/>
    <w:rsid w:val="001609F6"/>
    <w:rsid w:val="00160AE4"/>
    <w:rsid w:val="00160BB4"/>
    <w:rsid w:val="0016111C"/>
    <w:rsid w:val="00161428"/>
    <w:rsid w:val="00161718"/>
    <w:rsid w:val="00161FE4"/>
    <w:rsid w:val="001635B8"/>
    <w:rsid w:val="00164BBC"/>
    <w:rsid w:val="0016519F"/>
    <w:rsid w:val="0016569A"/>
    <w:rsid w:val="00166991"/>
    <w:rsid w:val="001669C1"/>
    <w:rsid w:val="001679A6"/>
    <w:rsid w:val="00167EAE"/>
    <w:rsid w:val="001724D7"/>
    <w:rsid w:val="00172BD7"/>
    <w:rsid w:val="0017323F"/>
    <w:rsid w:val="001732FB"/>
    <w:rsid w:val="00174FE1"/>
    <w:rsid w:val="00175F8F"/>
    <w:rsid w:val="00175FDC"/>
    <w:rsid w:val="0017625A"/>
    <w:rsid w:val="001763F5"/>
    <w:rsid w:val="00176A38"/>
    <w:rsid w:val="00176A92"/>
    <w:rsid w:val="00177245"/>
    <w:rsid w:val="00177A5C"/>
    <w:rsid w:val="00177D71"/>
    <w:rsid w:val="00180245"/>
    <w:rsid w:val="001808AF"/>
    <w:rsid w:val="00180EB9"/>
    <w:rsid w:val="00180EE9"/>
    <w:rsid w:val="00181C60"/>
    <w:rsid w:val="00181F0F"/>
    <w:rsid w:val="00181F75"/>
    <w:rsid w:val="00183004"/>
    <w:rsid w:val="0018301A"/>
    <w:rsid w:val="001830FF"/>
    <w:rsid w:val="00183669"/>
    <w:rsid w:val="00183FEA"/>
    <w:rsid w:val="00184D18"/>
    <w:rsid w:val="00184F17"/>
    <w:rsid w:val="00185684"/>
    <w:rsid w:val="0018591C"/>
    <w:rsid w:val="00185DF9"/>
    <w:rsid w:val="00190E66"/>
    <w:rsid w:val="00191D5F"/>
    <w:rsid w:val="00192606"/>
    <w:rsid w:val="00192A1F"/>
    <w:rsid w:val="001932A7"/>
    <w:rsid w:val="00193871"/>
    <w:rsid w:val="00194598"/>
    <w:rsid w:val="00194DBD"/>
    <w:rsid w:val="00195835"/>
    <w:rsid w:val="00195F24"/>
    <w:rsid w:val="00196487"/>
    <w:rsid w:val="00197036"/>
    <w:rsid w:val="00197D76"/>
    <w:rsid w:val="001A23A6"/>
    <w:rsid w:val="001A2579"/>
    <w:rsid w:val="001A2F72"/>
    <w:rsid w:val="001A3FEC"/>
    <w:rsid w:val="001A43A4"/>
    <w:rsid w:val="001A4E7E"/>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8A9"/>
    <w:rsid w:val="001D5FF7"/>
    <w:rsid w:val="001D6531"/>
    <w:rsid w:val="001D7228"/>
    <w:rsid w:val="001D74FA"/>
    <w:rsid w:val="001D78C5"/>
    <w:rsid w:val="001E0216"/>
    <w:rsid w:val="001E07FE"/>
    <w:rsid w:val="001E17BA"/>
    <w:rsid w:val="001E2794"/>
    <w:rsid w:val="001E2814"/>
    <w:rsid w:val="001E36FE"/>
    <w:rsid w:val="001E4665"/>
    <w:rsid w:val="001E55B2"/>
    <w:rsid w:val="001E5866"/>
    <w:rsid w:val="001E610D"/>
    <w:rsid w:val="001E7733"/>
    <w:rsid w:val="001F0335"/>
    <w:rsid w:val="001F0371"/>
    <w:rsid w:val="001F1DF0"/>
    <w:rsid w:val="001F3094"/>
    <w:rsid w:val="001F3237"/>
    <w:rsid w:val="001F386B"/>
    <w:rsid w:val="001F4759"/>
    <w:rsid w:val="001F5FDE"/>
    <w:rsid w:val="001F6578"/>
    <w:rsid w:val="001F66B0"/>
    <w:rsid w:val="001F760C"/>
    <w:rsid w:val="00201683"/>
    <w:rsid w:val="002017CB"/>
    <w:rsid w:val="00201D11"/>
    <w:rsid w:val="00201DA0"/>
    <w:rsid w:val="00201F2E"/>
    <w:rsid w:val="00202F4D"/>
    <w:rsid w:val="002032CE"/>
    <w:rsid w:val="00203917"/>
    <w:rsid w:val="00204B03"/>
    <w:rsid w:val="00204E53"/>
    <w:rsid w:val="00205689"/>
    <w:rsid w:val="00206DC6"/>
    <w:rsid w:val="0020701A"/>
    <w:rsid w:val="0020771A"/>
    <w:rsid w:val="00207CF7"/>
    <w:rsid w:val="002100B3"/>
    <w:rsid w:val="002101F2"/>
    <w:rsid w:val="002106E6"/>
    <w:rsid w:val="002106FC"/>
    <w:rsid w:val="002108C0"/>
    <w:rsid w:val="00210CBE"/>
    <w:rsid w:val="00210F0C"/>
    <w:rsid w:val="00211425"/>
    <w:rsid w:val="002115A9"/>
    <w:rsid w:val="00211682"/>
    <w:rsid w:val="00213124"/>
    <w:rsid w:val="002137E6"/>
    <w:rsid w:val="002138A2"/>
    <w:rsid w:val="00213EB8"/>
    <w:rsid w:val="00215222"/>
    <w:rsid w:val="00215D46"/>
    <w:rsid w:val="00217710"/>
    <w:rsid w:val="00217A87"/>
    <w:rsid w:val="00220491"/>
    <w:rsid w:val="00220ACB"/>
    <w:rsid w:val="00220C7C"/>
    <w:rsid w:val="002218FE"/>
    <w:rsid w:val="00221F54"/>
    <w:rsid w:val="00222132"/>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4027D"/>
    <w:rsid w:val="00240289"/>
    <w:rsid w:val="0024041A"/>
    <w:rsid w:val="0024186B"/>
    <w:rsid w:val="0024205E"/>
    <w:rsid w:val="00244642"/>
    <w:rsid w:val="00244B38"/>
    <w:rsid w:val="00246F46"/>
    <w:rsid w:val="0025145E"/>
    <w:rsid w:val="00251E84"/>
    <w:rsid w:val="0025201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A7A"/>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953"/>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80"/>
    <w:rsid w:val="002B1ABE"/>
    <w:rsid w:val="002B1FC7"/>
    <w:rsid w:val="002B24A4"/>
    <w:rsid w:val="002B24E8"/>
    <w:rsid w:val="002B28FA"/>
    <w:rsid w:val="002B32D6"/>
    <w:rsid w:val="002B3E53"/>
    <w:rsid w:val="002B4FD9"/>
    <w:rsid w:val="002B50DB"/>
    <w:rsid w:val="002B5F87"/>
    <w:rsid w:val="002B7388"/>
    <w:rsid w:val="002B7594"/>
    <w:rsid w:val="002C071B"/>
    <w:rsid w:val="002C0DD6"/>
    <w:rsid w:val="002C0F2C"/>
    <w:rsid w:val="002C1050"/>
    <w:rsid w:val="002C1AE5"/>
    <w:rsid w:val="002C1B3F"/>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0CA3"/>
    <w:rsid w:val="002E3165"/>
    <w:rsid w:val="002E33D8"/>
    <w:rsid w:val="002E4305"/>
    <w:rsid w:val="002E530A"/>
    <w:rsid w:val="002E531D"/>
    <w:rsid w:val="002E67D3"/>
    <w:rsid w:val="002E7EE1"/>
    <w:rsid w:val="002F0D28"/>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46E8"/>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DAE"/>
    <w:rsid w:val="00340083"/>
    <w:rsid w:val="003414F9"/>
    <w:rsid w:val="00341A74"/>
    <w:rsid w:val="00341D7A"/>
    <w:rsid w:val="00341DB9"/>
    <w:rsid w:val="00341ED4"/>
    <w:rsid w:val="003427DF"/>
    <w:rsid w:val="00342C32"/>
    <w:rsid w:val="003430EC"/>
    <w:rsid w:val="003436A5"/>
    <w:rsid w:val="00345909"/>
    <w:rsid w:val="003465D8"/>
    <w:rsid w:val="003468B8"/>
    <w:rsid w:val="00347499"/>
    <w:rsid w:val="0034769E"/>
    <w:rsid w:val="0034777A"/>
    <w:rsid w:val="00350018"/>
    <w:rsid w:val="003500D1"/>
    <w:rsid w:val="00350C85"/>
    <w:rsid w:val="00352DB8"/>
    <w:rsid w:val="00353890"/>
    <w:rsid w:val="00354A63"/>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216"/>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2E8"/>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6FF"/>
    <w:rsid w:val="003A7A32"/>
    <w:rsid w:val="003A7FC7"/>
    <w:rsid w:val="003B0939"/>
    <w:rsid w:val="003B0D6E"/>
    <w:rsid w:val="003B1FC0"/>
    <w:rsid w:val="003B269F"/>
    <w:rsid w:val="003B3A13"/>
    <w:rsid w:val="003B4A74"/>
    <w:rsid w:val="003B585C"/>
    <w:rsid w:val="003B5AE9"/>
    <w:rsid w:val="003B60D5"/>
    <w:rsid w:val="003B6791"/>
    <w:rsid w:val="003B681E"/>
    <w:rsid w:val="003B6D7E"/>
    <w:rsid w:val="003B7086"/>
    <w:rsid w:val="003B7D9D"/>
    <w:rsid w:val="003C111F"/>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DAF"/>
    <w:rsid w:val="003D14E9"/>
    <w:rsid w:val="003D1CF4"/>
    <w:rsid w:val="003D1FE3"/>
    <w:rsid w:val="003D3352"/>
    <w:rsid w:val="003D3666"/>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392"/>
    <w:rsid w:val="00417553"/>
    <w:rsid w:val="004175B6"/>
    <w:rsid w:val="004177EC"/>
    <w:rsid w:val="0042084B"/>
    <w:rsid w:val="004226D1"/>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A97"/>
    <w:rsid w:val="00441C20"/>
    <w:rsid w:val="00441CC1"/>
    <w:rsid w:val="00441D04"/>
    <w:rsid w:val="00442DC1"/>
    <w:rsid w:val="00443208"/>
    <w:rsid w:val="00443B7A"/>
    <w:rsid w:val="00444069"/>
    <w:rsid w:val="00444A90"/>
    <w:rsid w:val="004454D8"/>
    <w:rsid w:val="0044556F"/>
    <w:rsid w:val="004460B1"/>
    <w:rsid w:val="0044660E"/>
    <w:rsid w:val="00446FD1"/>
    <w:rsid w:val="00447808"/>
    <w:rsid w:val="00447FFD"/>
    <w:rsid w:val="004504F0"/>
    <w:rsid w:val="004521AD"/>
    <w:rsid w:val="00452896"/>
    <w:rsid w:val="00454D73"/>
    <w:rsid w:val="0045525D"/>
    <w:rsid w:val="004553DE"/>
    <w:rsid w:val="00455EC9"/>
    <w:rsid w:val="00457745"/>
    <w:rsid w:val="00460CA5"/>
    <w:rsid w:val="0046188C"/>
    <w:rsid w:val="00461B09"/>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C2E"/>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5C5C"/>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38D1"/>
    <w:rsid w:val="004C5CF3"/>
    <w:rsid w:val="004C6D52"/>
    <w:rsid w:val="004C77DB"/>
    <w:rsid w:val="004C79B5"/>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8EA"/>
    <w:rsid w:val="00510CB7"/>
    <w:rsid w:val="005111C3"/>
    <w:rsid w:val="00511D8D"/>
    <w:rsid w:val="00512292"/>
    <w:rsid w:val="0051283A"/>
    <w:rsid w:val="00512D1F"/>
    <w:rsid w:val="0051341E"/>
    <w:rsid w:val="00513C9C"/>
    <w:rsid w:val="00513DCC"/>
    <w:rsid w:val="00513EF6"/>
    <w:rsid w:val="00514B2A"/>
    <w:rsid w:val="0051520A"/>
    <w:rsid w:val="005162B1"/>
    <w:rsid w:val="005167C7"/>
    <w:rsid w:val="00516DDC"/>
    <w:rsid w:val="005170F3"/>
    <w:rsid w:val="00517C25"/>
    <w:rsid w:val="00517F74"/>
    <w:rsid w:val="0052053A"/>
    <w:rsid w:val="005209B0"/>
    <w:rsid w:val="00520BDB"/>
    <w:rsid w:val="00521246"/>
    <w:rsid w:val="005215E3"/>
    <w:rsid w:val="005216EB"/>
    <w:rsid w:val="005230A8"/>
    <w:rsid w:val="00523563"/>
    <w:rsid w:val="005236FD"/>
    <w:rsid w:val="00523B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790"/>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0C9A"/>
    <w:rsid w:val="00581057"/>
    <w:rsid w:val="005812BE"/>
    <w:rsid w:val="00581DC3"/>
    <w:rsid w:val="005821CF"/>
    <w:rsid w:val="0058298C"/>
    <w:rsid w:val="00582FEB"/>
    <w:rsid w:val="00583092"/>
    <w:rsid w:val="00583117"/>
    <w:rsid w:val="005840A7"/>
    <w:rsid w:val="00584A70"/>
    <w:rsid w:val="005856C5"/>
    <w:rsid w:val="00585D07"/>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9DD"/>
    <w:rsid w:val="005A3A35"/>
    <w:rsid w:val="005A3DC6"/>
    <w:rsid w:val="005A3EB8"/>
    <w:rsid w:val="005A3EDC"/>
    <w:rsid w:val="005A51C8"/>
    <w:rsid w:val="005A5B64"/>
    <w:rsid w:val="005A6415"/>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2EED"/>
    <w:rsid w:val="00613C1B"/>
    <w:rsid w:val="00614934"/>
    <w:rsid w:val="00615570"/>
    <w:rsid w:val="006158AD"/>
    <w:rsid w:val="00616808"/>
    <w:rsid w:val="00616DB5"/>
    <w:rsid w:val="006175DC"/>
    <w:rsid w:val="00617A6E"/>
    <w:rsid w:val="00617EAB"/>
    <w:rsid w:val="00620934"/>
    <w:rsid w:val="00620AB7"/>
    <w:rsid w:val="0062101F"/>
    <w:rsid w:val="00621350"/>
    <w:rsid w:val="00621D3B"/>
    <w:rsid w:val="00621E4B"/>
    <w:rsid w:val="00621FDC"/>
    <w:rsid w:val="00623682"/>
    <w:rsid w:val="006237BD"/>
    <w:rsid w:val="00623998"/>
    <w:rsid w:val="00623C3A"/>
    <w:rsid w:val="006265F4"/>
    <w:rsid w:val="00627101"/>
    <w:rsid w:val="0062728A"/>
    <w:rsid w:val="00627351"/>
    <w:rsid w:val="00627E00"/>
    <w:rsid w:val="00630BF1"/>
    <w:rsid w:val="00630CC3"/>
    <w:rsid w:val="0063101C"/>
    <w:rsid w:val="00631658"/>
    <w:rsid w:val="00631744"/>
    <w:rsid w:val="00631800"/>
    <w:rsid w:val="00632C36"/>
    <w:rsid w:val="00633389"/>
    <w:rsid w:val="00633E1E"/>
    <w:rsid w:val="00634DC9"/>
    <w:rsid w:val="0063503C"/>
    <w:rsid w:val="00635D52"/>
    <w:rsid w:val="00637DAB"/>
    <w:rsid w:val="00641AD5"/>
    <w:rsid w:val="00642402"/>
    <w:rsid w:val="00642EFE"/>
    <w:rsid w:val="00644CE2"/>
    <w:rsid w:val="00647B5C"/>
    <w:rsid w:val="00650073"/>
    <w:rsid w:val="00650458"/>
    <w:rsid w:val="006505D2"/>
    <w:rsid w:val="00651408"/>
    <w:rsid w:val="00651B79"/>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C92"/>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11A"/>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3C6"/>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E5A"/>
    <w:rsid w:val="00716F47"/>
    <w:rsid w:val="007170FC"/>
    <w:rsid w:val="00717AEF"/>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3C4B"/>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471"/>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42B"/>
    <w:rsid w:val="00767670"/>
    <w:rsid w:val="0076785A"/>
    <w:rsid w:val="00767AD3"/>
    <w:rsid w:val="00767B04"/>
    <w:rsid w:val="007706D9"/>
    <w:rsid w:val="00771A7D"/>
    <w:rsid w:val="00771A92"/>
    <w:rsid w:val="00771C0F"/>
    <w:rsid w:val="00771DCB"/>
    <w:rsid w:val="00772280"/>
    <w:rsid w:val="00772F69"/>
    <w:rsid w:val="00773485"/>
    <w:rsid w:val="0077364F"/>
    <w:rsid w:val="007747F7"/>
    <w:rsid w:val="00774C67"/>
    <w:rsid w:val="00774D8A"/>
    <w:rsid w:val="0077504D"/>
    <w:rsid w:val="007760A5"/>
    <w:rsid w:val="00776E6C"/>
    <w:rsid w:val="007811AE"/>
    <w:rsid w:val="007813EB"/>
    <w:rsid w:val="00781688"/>
    <w:rsid w:val="007821E6"/>
    <w:rsid w:val="007824DB"/>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074"/>
    <w:rsid w:val="007A3CA8"/>
    <w:rsid w:val="007A3EE6"/>
    <w:rsid w:val="007A3F75"/>
    <w:rsid w:val="007A4BB9"/>
    <w:rsid w:val="007A5810"/>
    <w:rsid w:val="007A5E2D"/>
    <w:rsid w:val="007A7DEB"/>
    <w:rsid w:val="007B188A"/>
    <w:rsid w:val="007B207A"/>
    <w:rsid w:val="007B36E4"/>
    <w:rsid w:val="007B3D9D"/>
    <w:rsid w:val="007B6811"/>
    <w:rsid w:val="007B708F"/>
    <w:rsid w:val="007C009B"/>
    <w:rsid w:val="007C05F8"/>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38"/>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4A3F"/>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0EB1"/>
    <w:rsid w:val="00811D16"/>
    <w:rsid w:val="008128C9"/>
    <w:rsid w:val="00814170"/>
    <w:rsid w:val="00814DBD"/>
    <w:rsid w:val="00816505"/>
    <w:rsid w:val="00817461"/>
    <w:rsid w:val="00817D77"/>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576"/>
    <w:rsid w:val="00837F16"/>
    <w:rsid w:val="00840613"/>
    <w:rsid w:val="00842193"/>
    <w:rsid w:val="00842CDF"/>
    <w:rsid w:val="00842DEA"/>
    <w:rsid w:val="008435A4"/>
    <w:rsid w:val="008435DB"/>
    <w:rsid w:val="00843892"/>
    <w:rsid w:val="0084410A"/>
    <w:rsid w:val="00844434"/>
    <w:rsid w:val="00844D2E"/>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05D3"/>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4DB"/>
    <w:rsid w:val="008A0AF2"/>
    <w:rsid w:val="008A120F"/>
    <w:rsid w:val="008A1E8D"/>
    <w:rsid w:val="008A24FA"/>
    <w:rsid w:val="008A2FF1"/>
    <w:rsid w:val="008A345D"/>
    <w:rsid w:val="008A3652"/>
    <w:rsid w:val="008A3C43"/>
    <w:rsid w:val="008A403C"/>
    <w:rsid w:val="008A4DA3"/>
    <w:rsid w:val="008A511D"/>
    <w:rsid w:val="008A56AD"/>
    <w:rsid w:val="008A5CEA"/>
    <w:rsid w:val="008A6CDC"/>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775"/>
    <w:rsid w:val="008D0870"/>
    <w:rsid w:val="008D0FB6"/>
    <w:rsid w:val="008D11AA"/>
    <w:rsid w:val="008D294A"/>
    <w:rsid w:val="008D2B99"/>
    <w:rsid w:val="008D2FD4"/>
    <w:rsid w:val="008D3C71"/>
    <w:rsid w:val="008D493D"/>
    <w:rsid w:val="008D5016"/>
    <w:rsid w:val="008D53AC"/>
    <w:rsid w:val="008D5704"/>
    <w:rsid w:val="008D5EE7"/>
    <w:rsid w:val="008D66BA"/>
    <w:rsid w:val="008D6EF8"/>
    <w:rsid w:val="008D77B2"/>
    <w:rsid w:val="008D7FF8"/>
    <w:rsid w:val="008E00F2"/>
    <w:rsid w:val="008E1FEB"/>
    <w:rsid w:val="008E243F"/>
    <w:rsid w:val="008E24DC"/>
    <w:rsid w:val="008E3548"/>
    <w:rsid w:val="008E38E6"/>
    <w:rsid w:val="008E3B1B"/>
    <w:rsid w:val="008E4010"/>
    <w:rsid w:val="008E43BF"/>
    <w:rsid w:val="008E4477"/>
    <w:rsid w:val="008E5B7C"/>
    <w:rsid w:val="008E5C09"/>
    <w:rsid w:val="008E60B3"/>
    <w:rsid w:val="008F2365"/>
    <w:rsid w:val="008F2B76"/>
    <w:rsid w:val="008F44B9"/>
    <w:rsid w:val="008F527F"/>
    <w:rsid w:val="008F53BC"/>
    <w:rsid w:val="008F6B74"/>
    <w:rsid w:val="00902BB9"/>
    <w:rsid w:val="00902D0C"/>
    <w:rsid w:val="00903898"/>
    <w:rsid w:val="00904545"/>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2A2C"/>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486"/>
    <w:rsid w:val="00963E00"/>
    <w:rsid w:val="009647B3"/>
    <w:rsid w:val="009648D5"/>
    <w:rsid w:val="00965350"/>
    <w:rsid w:val="00965B76"/>
    <w:rsid w:val="00965E05"/>
    <w:rsid w:val="00965FCF"/>
    <w:rsid w:val="009666E0"/>
    <w:rsid w:val="00971CAE"/>
    <w:rsid w:val="00971E76"/>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4A6"/>
    <w:rsid w:val="00996C19"/>
    <w:rsid w:val="00997050"/>
    <w:rsid w:val="00997686"/>
    <w:rsid w:val="009A03A3"/>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008"/>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F39"/>
    <w:rsid w:val="009D64FE"/>
    <w:rsid w:val="009D6D1A"/>
    <w:rsid w:val="009D78BC"/>
    <w:rsid w:val="009E0111"/>
    <w:rsid w:val="009E08B4"/>
    <w:rsid w:val="009E1525"/>
    <w:rsid w:val="009E19C7"/>
    <w:rsid w:val="009E2620"/>
    <w:rsid w:val="009E27FC"/>
    <w:rsid w:val="009E35C5"/>
    <w:rsid w:val="009E38B9"/>
    <w:rsid w:val="009E45F3"/>
    <w:rsid w:val="009E4A0F"/>
    <w:rsid w:val="009E7100"/>
    <w:rsid w:val="009F0660"/>
    <w:rsid w:val="009F06BA"/>
    <w:rsid w:val="009F13B3"/>
    <w:rsid w:val="009F18D0"/>
    <w:rsid w:val="009F1FF7"/>
    <w:rsid w:val="009F337A"/>
    <w:rsid w:val="009F4638"/>
    <w:rsid w:val="009F5D9B"/>
    <w:rsid w:val="009F64A7"/>
    <w:rsid w:val="009F7683"/>
    <w:rsid w:val="009F7C54"/>
    <w:rsid w:val="009F7D78"/>
    <w:rsid w:val="00A00BCA"/>
    <w:rsid w:val="00A00E74"/>
    <w:rsid w:val="00A0285A"/>
    <w:rsid w:val="00A04DB0"/>
    <w:rsid w:val="00A055E1"/>
    <w:rsid w:val="00A0752B"/>
    <w:rsid w:val="00A10D1E"/>
    <w:rsid w:val="00A10D1F"/>
    <w:rsid w:val="00A112E2"/>
    <w:rsid w:val="00A114FD"/>
    <w:rsid w:val="00A1152B"/>
    <w:rsid w:val="00A11BD0"/>
    <w:rsid w:val="00A11F49"/>
    <w:rsid w:val="00A1295D"/>
    <w:rsid w:val="00A12A5E"/>
    <w:rsid w:val="00A12C95"/>
    <w:rsid w:val="00A132C2"/>
    <w:rsid w:val="00A14ED9"/>
    <w:rsid w:val="00A150A9"/>
    <w:rsid w:val="00A161E3"/>
    <w:rsid w:val="00A1623D"/>
    <w:rsid w:val="00A1654F"/>
    <w:rsid w:val="00A174C2"/>
    <w:rsid w:val="00A20892"/>
    <w:rsid w:val="00A20B69"/>
    <w:rsid w:val="00A214DE"/>
    <w:rsid w:val="00A222D7"/>
    <w:rsid w:val="00A22548"/>
    <w:rsid w:val="00A22EB5"/>
    <w:rsid w:val="00A232D9"/>
    <w:rsid w:val="00A24827"/>
    <w:rsid w:val="00A249DB"/>
    <w:rsid w:val="00A24F80"/>
    <w:rsid w:val="00A26F4B"/>
    <w:rsid w:val="00A27FAF"/>
    <w:rsid w:val="00A3062D"/>
    <w:rsid w:val="00A30B3F"/>
    <w:rsid w:val="00A31A12"/>
    <w:rsid w:val="00A31F51"/>
    <w:rsid w:val="00A3284C"/>
    <w:rsid w:val="00A34587"/>
    <w:rsid w:val="00A36B56"/>
    <w:rsid w:val="00A37070"/>
    <w:rsid w:val="00A3709F"/>
    <w:rsid w:val="00A40446"/>
    <w:rsid w:val="00A408CE"/>
    <w:rsid w:val="00A42216"/>
    <w:rsid w:val="00A429AD"/>
    <w:rsid w:val="00A42CFA"/>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2AF"/>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4EA"/>
    <w:rsid w:val="00A96817"/>
    <w:rsid w:val="00AA0AD8"/>
    <w:rsid w:val="00AA0F00"/>
    <w:rsid w:val="00AA13E4"/>
    <w:rsid w:val="00AA1568"/>
    <w:rsid w:val="00AA1BBF"/>
    <w:rsid w:val="00AA4F05"/>
    <w:rsid w:val="00AA5305"/>
    <w:rsid w:val="00AA632C"/>
    <w:rsid w:val="00AA697C"/>
    <w:rsid w:val="00AA6F53"/>
    <w:rsid w:val="00AA75FA"/>
    <w:rsid w:val="00AA7805"/>
    <w:rsid w:val="00AB00B1"/>
    <w:rsid w:val="00AB0304"/>
    <w:rsid w:val="00AB05D6"/>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0B5"/>
    <w:rsid w:val="00AC743C"/>
    <w:rsid w:val="00AC7A2E"/>
    <w:rsid w:val="00AD0AB3"/>
    <w:rsid w:val="00AD0BEB"/>
    <w:rsid w:val="00AD1B1E"/>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831"/>
    <w:rsid w:val="00AF0ED7"/>
    <w:rsid w:val="00AF1563"/>
    <w:rsid w:val="00AF1673"/>
    <w:rsid w:val="00AF1CF1"/>
    <w:rsid w:val="00AF20D6"/>
    <w:rsid w:val="00AF2160"/>
    <w:rsid w:val="00AF2710"/>
    <w:rsid w:val="00AF27D0"/>
    <w:rsid w:val="00AF4B64"/>
    <w:rsid w:val="00AF4C36"/>
    <w:rsid w:val="00AF4E1A"/>
    <w:rsid w:val="00AF564E"/>
    <w:rsid w:val="00AF582B"/>
    <w:rsid w:val="00AF591C"/>
    <w:rsid w:val="00AF5B0F"/>
    <w:rsid w:val="00AF5CA3"/>
    <w:rsid w:val="00AF79FE"/>
    <w:rsid w:val="00AF7BE8"/>
    <w:rsid w:val="00B011DF"/>
    <w:rsid w:val="00B01568"/>
    <w:rsid w:val="00B025A2"/>
    <w:rsid w:val="00B027B8"/>
    <w:rsid w:val="00B027EF"/>
    <w:rsid w:val="00B02A31"/>
    <w:rsid w:val="00B03063"/>
    <w:rsid w:val="00B033F3"/>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2B5F"/>
    <w:rsid w:val="00B4364F"/>
    <w:rsid w:val="00B43B54"/>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87B8A"/>
    <w:rsid w:val="00B87EAC"/>
    <w:rsid w:val="00B9100A"/>
    <w:rsid w:val="00B925B0"/>
    <w:rsid w:val="00B92A2B"/>
    <w:rsid w:val="00B941D0"/>
    <w:rsid w:val="00B95FE0"/>
    <w:rsid w:val="00B96B73"/>
    <w:rsid w:val="00B97237"/>
    <w:rsid w:val="00B975FA"/>
    <w:rsid w:val="00B9796D"/>
    <w:rsid w:val="00B97D91"/>
    <w:rsid w:val="00BA15D6"/>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3EE6"/>
    <w:rsid w:val="00BD433F"/>
    <w:rsid w:val="00BD447E"/>
    <w:rsid w:val="00BD4817"/>
    <w:rsid w:val="00BD572E"/>
    <w:rsid w:val="00BD5F94"/>
    <w:rsid w:val="00BD6BF7"/>
    <w:rsid w:val="00BD72E6"/>
    <w:rsid w:val="00BE01AE"/>
    <w:rsid w:val="00BE037D"/>
    <w:rsid w:val="00BE289C"/>
    <w:rsid w:val="00BE3F61"/>
    <w:rsid w:val="00BE439E"/>
    <w:rsid w:val="00BE45B6"/>
    <w:rsid w:val="00BE54A9"/>
    <w:rsid w:val="00BE557F"/>
    <w:rsid w:val="00BE6363"/>
    <w:rsid w:val="00BE6F5D"/>
    <w:rsid w:val="00BE7276"/>
    <w:rsid w:val="00BE7FE1"/>
    <w:rsid w:val="00BF009A"/>
    <w:rsid w:val="00BF0913"/>
    <w:rsid w:val="00BF1194"/>
    <w:rsid w:val="00BF1E2F"/>
    <w:rsid w:val="00BF3CA9"/>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32FB"/>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1E1"/>
    <w:rsid w:val="00C3130B"/>
    <w:rsid w:val="00C31373"/>
    <w:rsid w:val="00C32025"/>
    <w:rsid w:val="00C324F0"/>
    <w:rsid w:val="00C3373B"/>
    <w:rsid w:val="00C34414"/>
    <w:rsid w:val="00C346B2"/>
    <w:rsid w:val="00C3484C"/>
    <w:rsid w:val="00C35169"/>
    <w:rsid w:val="00C358EA"/>
    <w:rsid w:val="00C35D59"/>
    <w:rsid w:val="00C364E8"/>
    <w:rsid w:val="00C3797F"/>
    <w:rsid w:val="00C4095B"/>
    <w:rsid w:val="00C41159"/>
    <w:rsid w:val="00C41477"/>
    <w:rsid w:val="00C43213"/>
    <w:rsid w:val="00C4327F"/>
    <w:rsid w:val="00C43524"/>
    <w:rsid w:val="00C435DD"/>
    <w:rsid w:val="00C4487D"/>
    <w:rsid w:val="00C45620"/>
    <w:rsid w:val="00C4599B"/>
    <w:rsid w:val="00C45C0B"/>
    <w:rsid w:val="00C464BA"/>
    <w:rsid w:val="00C47611"/>
    <w:rsid w:val="00C4795F"/>
    <w:rsid w:val="00C47D72"/>
    <w:rsid w:val="00C50D71"/>
    <w:rsid w:val="00C51512"/>
    <w:rsid w:val="00C527F9"/>
    <w:rsid w:val="00C53926"/>
    <w:rsid w:val="00C53D1C"/>
    <w:rsid w:val="00C54CEE"/>
    <w:rsid w:val="00C56BBA"/>
    <w:rsid w:val="00C57BE2"/>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3F06"/>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CF9"/>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939"/>
    <w:rsid w:val="00CE3A99"/>
    <w:rsid w:val="00CE4D1D"/>
    <w:rsid w:val="00CE7B83"/>
    <w:rsid w:val="00CE7BF1"/>
    <w:rsid w:val="00CF0D0D"/>
    <w:rsid w:val="00CF12EE"/>
    <w:rsid w:val="00CF1653"/>
    <w:rsid w:val="00CF1742"/>
    <w:rsid w:val="00CF1C44"/>
    <w:rsid w:val="00CF2191"/>
    <w:rsid w:val="00CF2304"/>
    <w:rsid w:val="00CF30C0"/>
    <w:rsid w:val="00CF34D0"/>
    <w:rsid w:val="00CF3B8F"/>
    <w:rsid w:val="00D00401"/>
    <w:rsid w:val="00D0068C"/>
    <w:rsid w:val="00D008B5"/>
    <w:rsid w:val="00D00A61"/>
    <w:rsid w:val="00D00BED"/>
    <w:rsid w:val="00D01B3C"/>
    <w:rsid w:val="00D01D04"/>
    <w:rsid w:val="00D0210C"/>
    <w:rsid w:val="00D0242B"/>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3FED"/>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1F8"/>
    <w:rsid w:val="00D359EB"/>
    <w:rsid w:val="00D360E5"/>
    <w:rsid w:val="00D362DB"/>
    <w:rsid w:val="00D36D97"/>
    <w:rsid w:val="00D371A7"/>
    <w:rsid w:val="00D40327"/>
    <w:rsid w:val="00D411B6"/>
    <w:rsid w:val="00D42D0A"/>
    <w:rsid w:val="00D433D6"/>
    <w:rsid w:val="00D45315"/>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A84"/>
    <w:rsid w:val="00D65BF2"/>
    <w:rsid w:val="00D65E4E"/>
    <w:rsid w:val="00D65EBA"/>
    <w:rsid w:val="00D6713C"/>
    <w:rsid w:val="00D71259"/>
    <w:rsid w:val="00D729D4"/>
    <w:rsid w:val="00D7354F"/>
    <w:rsid w:val="00D7435F"/>
    <w:rsid w:val="00D74CCE"/>
    <w:rsid w:val="00D7538E"/>
    <w:rsid w:val="00D758CA"/>
    <w:rsid w:val="00D75F27"/>
    <w:rsid w:val="00D76BBA"/>
    <w:rsid w:val="00D770E9"/>
    <w:rsid w:val="00D77ADB"/>
    <w:rsid w:val="00D77EF7"/>
    <w:rsid w:val="00D81420"/>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3B0"/>
    <w:rsid w:val="00DA2D0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731"/>
    <w:rsid w:val="00DD3E3D"/>
    <w:rsid w:val="00DD4C60"/>
    <w:rsid w:val="00DD4F48"/>
    <w:rsid w:val="00DD51F0"/>
    <w:rsid w:val="00DD56AA"/>
    <w:rsid w:val="00DD5CF9"/>
    <w:rsid w:val="00DD66E7"/>
    <w:rsid w:val="00DD6FDA"/>
    <w:rsid w:val="00DD72D9"/>
    <w:rsid w:val="00DE1323"/>
    <w:rsid w:val="00DE134D"/>
    <w:rsid w:val="00DE1C00"/>
    <w:rsid w:val="00DE2630"/>
    <w:rsid w:val="00DE26E4"/>
    <w:rsid w:val="00DE3538"/>
    <w:rsid w:val="00DE3C28"/>
    <w:rsid w:val="00DE4085"/>
    <w:rsid w:val="00DE5B89"/>
    <w:rsid w:val="00DE65EA"/>
    <w:rsid w:val="00DE69F6"/>
    <w:rsid w:val="00DE7B31"/>
    <w:rsid w:val="00DE7F8F"/>
    <w:rsid w:val="00DF11C4"/>
    <w:rsid w:val="00DF1625"/>
    <w:rsid w:val="00DF19A1"/>
    <w:rsid w:val="00DF1A76"/>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7FE"/>
    <w:rsid w:val="00E46DBA"/>
    <w:rsid w:val="00E50FFD"/>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29B"/>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44D"/>
    <w:rsid w:val="00E852F1"/>
    <w:rsid w:val="00E85A49"/>
    <w:rsid w:val="00E86082"/>
    <w:rsid w:val="00E90E72"/>
    <w:rsid w:val="00E90FD0"/>
    <w:rsid w:val="00E92272"/>
    <w:rsid w:val="00E92948"/>
    <w:rsid w:val="00E92B8E"/>
    <w:rsid w:val="00E92BAA"/>
    <w:rsid w:val="00E93BF1"/>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2F81"/>
    <w:rsid w:val="00EB35E7"/>
    <w:rsid w:val="00EB395D"/>
    <w:rsid w:val="00EB42B2"/>
    <w:rsid w:val="00EB487B"/>
    <w:rsid w:val="00EB5989"/>
    <w:rsid w:val="00EB5F02"/>
    <w:rsid w:val="00EB602D"/>
    <w:rsid w:val="00EB6064"/>
    <w:rsid w:val="00EB6314"/>
    <w:rsid w:val="00EB6532"/>
    <w:rsid w:val="00EB6684"/>
    <w:rsid w:val="00EB6E54"/>
    <w:rsid w:val="00EC0C4F"/>
    <w:rsid w:val="00EC20BC"/>
    <w:rsid w:val="00EC22F7"/>
    <w:rsid w:val="00EC2345"/>
    <w:rsid w:val="00EC2CDE"/>
    <w:rsid w:val="00EC49B0"/>
    <w:rsid w:val="00EC5776"/>
    <w:rsid w:val="00EC7188"/>
    <w:rsid w:val="00EC759E"/>
    <w:rsid w:val="00EC7897"/>
    <w:rsid w:val="00ED007A"/>
    <w:rsid w:val="00ED01B4"/>
    <w:rsid w:val="00ED0338"/>
    <w:rsid w:val="00ED0BF3"/>
    <w:rsid w:val="00ED0DE3"/>
    <w:rsid w:val="00ED1142"/>
    <w:rsid w:val="00ED1170"/>
    <w:rsid w:val="00ED2462"/>
    <w:rsid w:val="00ED2D1B"/>
    <w:rsid w:val="00ED3296"/>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8E0"/>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E1D"/>
    <w:rsid w:val="00F130E4"/>
    <w:rsid w:val="00F1389B"/>
    <w:rsid w:val="00F13FFF"/>
    <w:rsid w:val="00F141E2"/>
    <w:rsid w:val="00F15176"/>
    <w:rsid w:val="00F154A2"/>
    <w:rsid w:val="00F15875"/>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DC2"/>
    <w:rsid w:val="00F4395E"/>
    <w:rsid w:val="00F449C0"/>
    <w:rsid w:val="00F4506C"/>
    <w:rsid w:val="00F45B4D"/>
    <w:rsid w:val="00F45B8B"/>
    <w:rsid w:val="00F51B3A"/>
    <w:rsid w:val="00F53525"/>
    <w:rsid w:val="00F546F2"/>
    <w:rsid w:val="00F5526F"/>
    <w:rsid w:val="00F55654"/>
    <w:rsid w:val="00F556B0"/>
    <w:rsid w:val="00F562EA"/>
    <w:rsid w:val="00F5653D"/>
    <w:rsid w:val="00F601F6"/>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28C"/>
    <w:rsid w:val="00F914CF"/>
    <w:rsid w:val="00F930CD"/>
    <w:rsid w:val="00F9314A"/>
    <w:rsid w:val="00F932ED"/>
    <w:rsid w:val="00F94302"/>
    <w:rsid w:val="00F9448B"/>
    <w:rsid w:val="00F95424"/>
    <w:rsid w:val="00F954E8"/>
    <w:rsid w:val="00F96621"/>
    <w:rsid w:val="00F97D3E"/>
    <w:rsid w:val="00FA0498"/>
    <w:rsid w:val="00FA0E41"/>
    <w:rsid w:val="00FA1AB3"/>
    <w:rsid w:val="00FA2BFA"/>
    <w:rsid w:val="00FA2FB6"/>
    <w:rsid w:val="00FA37C3"/>
    <w:rsid w:val="00FA409E"/>
    <w:rsid w:val="00FA4725"/>
    <w:rsid w:val="00FA4A65"/>
    <w:rsid w:val="00FA4DEA"/>
    <w:rsid w:val="00FA4F9D"/>
    <w:rsid w:val="00FA5CBD"/>
    <w:rsid w:val="00FA6B94"/>
    <w:rsid w:val="00FA6F47"/>
    <w:rsid w:val="00FA751D"/>
    <w:rsid w:val="00FA7A86"/>
    <w:rsid w:val="00FA7EAA"/>
    <w:rsid w:val="00FB068C"/>
    <w:rsid w:val="00FB12F4"/>
    <w:rsid w:val="00FB1530"/>
    <w:rsid w:val="00FB1C56"/>
    <w:rsid w:val="00FB1CB4"/>
    <w:rsid w:val="00FB2C0D"/>
    <w:rsid w:val="00FB30F7"/>
    <w:rsid w:val="00FB35D5"/>
    <w:rsid w:val="00FB3AFB"/>
    <w:rsid w:val="00FB3CC9"/>
    <w:rsid w:val="00FB4ACF"/>
    <w:rsid w:val="00FB72F4"/>
    <w:rsid w:val="00FB78E7"/>
    <w:rsid w:val="00FB796B"/>
    <w:rsid w:val="00FC096C"/>
    <w:rsid w:val="00FC0FDC"/>
    <w:rsid w:val="00FC22F4"/>
    <w:rsid w:val="00FC283C"/>
    <w:rsid w:val="00FC31D8"/>
    <w:rsid w:val="00FC4412"/>
    <w:rsid w:val="00FC4575"/>
    <w:rsid w:val="00FC4B16"/>
    <w:rsid w:val="00FC4EC5"/>
    <w:rsid w:val="00FC5FA5"/>
    <w:rsid w:val="00FC6150"/>
    <w:rsid w:val="00FC6B2B"/>
    <w:rsid w:val="00FC730D"/>
    <w:rsid w:val="00FC7AFC"/>
    <w:rsid w:val="00FD06E3"/>
    <w:rsid w:val="00FD0747"/>
    <w:rsid w:val="00FD1148"/>
    <w:rsid w:val="00FD26FA"/>
    <w:rsid w:val="00FD2748"/>
    <w:rsid w:val="00FD2843"/>
    <w:rsid w:val="00FD2B51"/>
    <w:rsid w:val="00FD2C98"/>
    <w:rsid w:val="00FD4DA5"/>
    <w:rsid w:val="00FD4DBF"/>
    <w:rsid w:val="00FD5736"/>
    <w:rsid w:val="00FD57B8"/>
    <w:rsid w:val="00FD5AE8"/>
    <w:rsid w:val="00FD7291"/>
    <w:rsid w:val="00FD7772"/>
    <w:rsid w:val="00FE1249"/>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B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3EE3AC7B-26F7-4638-AE44-EDF83543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2168638">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5E7BB-5304-4775-B577-7E172BBF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70</Pages>
  <Words>18931</Words>
  <Characters>107907</Characters>
  <Application>Microsoft Office Word</Application>
  <DocSecurity>0</DocSecurity>
  <Lines>899</Lines>
  <Paragraphs>253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126585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Comp</cp:lastModifiedBy>
  <cp:revision>214</cp:revision>
  <cp:lastPrinted>2018-02-16T07:12:00Z</cp:lastPrinted>
  <dcterms:created xsi:type="dcterms:W3CDTF">2022-05-30T17:01:00Z</dcterms:created>
  <dcterms:modified xsi:type="dcterms:W3CDTF">2022-07-29T07:47:00Z</dcterms:modified>
</cp:coreProperties>
</file>